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B69DF" w14:textId="77777777" w:rsidR="00FE1DB8" w:rsidRPr="00512C71" w:rsidRDefault="00FE1DB8" w:rsidP="00FE1DB8">
      <w:pPr>
        <w:rPr>
          <w:rFonts w:ascii="Times New Roman" w:hAnsi="Times New Roman" w:cs="Times New Roman"/>
          <w:color w:val="000000" w:themeColor="text1"/>
          <w:sz w:val="24"/>
          <w:szCs w:val="24"/>
        </w:rPr>
      </w:pPr>
    </w:p>
    <w:p w14:paraId="1EF94B0F" w14:textId="77777777" w:rsidR="00FE1DB8" w:rsidRPr="00512C71" w:rsidRDefault="00FE1DB8" w:rsidP="00FE1DB8">
      <w:pPr>
        <w:jc w:val="center"/>
        <w:rPr>
          <w:rFonts w:ascii="Times New Roman" w:hAnsi="Times New Roman" w:cs="Times New Roman"/>
          <w:b/>
          <w:bCs/>
          <w:color w:val="000000" w:themeColor="text1"/>
          <w:sz w:val="24"/>
          <w:szCs w:val="24"/>
        </w:rPr>
      </w:pPr>
      <w:r w:rsidRPr="00512C71">
        <w:rPr>
          <w:rFonts w:ascii="Times New Roman" w:hAnsi="Times New Roman" w:cs="Times New Roman"/>
          <w:b/>
          <w:bCs/>
          <w:color w:val="000000" w:themeColor="text1"/>
          <w:sz w:val="24"/>
          <w:szCs w:val="24"/>
        </w:rPr>
        <w:t>6. GELENEKSEL GIDALAR SEMPOZYUMU</w:t>
      </w:r>
    </w:p>
    <w:p w14:paraId="5CC13705" w14:textId="77777777" w:rsidR="00FE1DB8" w:rsidRPr="00512C71" w:rsidRDefault="00FE1DB8" w:rsidP="00FE1DB8">
      <w:pPr>
        <w:jc w:val="center"/>
        <w:rPr>
          <w:rFonts w:ascii="Times New Roman" w:hAnsi="Times New Roman" w:cs="Times New Roman"/>
          <w:b/>
          <w:bCs/>
          <w:color w:val="000000" w:themeColor="text1"/>
          <w:sz w:val="24"/>
          <w:szCs w:val="24"/>
        </w:rPr>
      </w:pPr>
      <w:r w:rsidRPr="00512C71">
        <w:rPr>
          <w:rFonts w:ascii="Times New Roman" w:hAnsi="Times New Roman" w:cs="Times New Roman"/>
          <w:b/>
          <w:bCs/>
          <w:color w:val="000000" w:themeColor="text1"/>
          <w:sz w:val="24"/>
          <w:szCs w:val="24"/>
        </w:rPr>
        <w:t>SONUÇ BİLDİRGESİ</w:t>
      </w:r>
    </w:p>
    <w:p w14:paraId="7B6899F9" w14:textId="77777777" w:rsidR="00FE1DB8" w:rsidRPr="00512C71" w:rsidRDefault="00FE1DB8" w:rsidP="00FE1DB8">
      <w:pPr>
        <w:rPr>
          <w:rFonts w:ascii="Times New Roman" w:hAnsi="Times New Roman" w:cs="Times New Roman"/>
          <w:color w:val="000000" w:themeColor="text1"/>
          <w:sz w:val="24"/>
          <w:szCs w:val="24"/>
        </w:rPr>
      </w:pPr>
    </w:p>
    <w:p w14:paraId="76E7D985" w14:textId="2458733D" w:rsidR="00FE1DB8" w:rsidRPr="00512C71" w:rsidRDefault="00FE1DB8" w:rsidP="00A67D60">
      <w:p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2004 yılında Van’da başlayıp 20 yıldır devam eden </w:t>
      </w:r>
      <w:r w:rsidR="00C60D2E">
        <w:rPr>
          <w:rFonts w:ascii="Times New Roman" w:hAnsi="Times New Roman" w:cs="Times New Roman"/>
          <w:color w:val="000000" w:themeColor="text1"/>
          <w:sz w:val="24"/>
          <w:szCs w:val="24"/>
        </w:rPr>
        <w:t>“</w:t>
      </w:r>
      <w:r w:rsidRPr="00512C71">
        <w:rPr>
          <w:rFonts w:ascii="Times New Roman" w:hAnsi="Times New Roman" w:cs="Times New Roman"/>
          <w:color w:val="000000" w:themeColor="text1"/>
          <w:sz w:val="24"/>
          <w:szCs w:val="24"/>
        </w:rPr>
        <w:t>Geleneksel Gıdalar Sempozyum</w:t>
      </w:r>
      <w:r w:rsidR="00C60D2E">
        <w:rPr>
          <w:rFonts w:ascii="Times New Roman" w:hAnsi="Times New Roman" w:cs="Times New Roman"/>
          <w:color w:val="000000" w:themeColor="text1"/>
          <w:sz w:val="24"/>
          <w:szCs w:val="24"/>
        </w:rPr>
        <w:t>u”</w:t>
      </w:r>
      <w:r w:rsidRPr="00512C71">
        <w:rPr>
          <w:rFonts w:ascii="Times New Roman" w:hAnsi="Times New Roman" w:cs="Times New Roman"/>
          <w:color w:val="000000" w:themeColor="text1"/>
          <w:sz w:val="24"/>
          <w:szCs w:val="24"/>
        </w:rPr>
        <w:t xml:space="preserve"> serimizin 6.sı; 7 – 9 Kasım 2024 tarihinde Toros Üniversitesi ev sahipliliğinde, Tarım ve Orman Bakanlığı Tarımsal Araştırmalar ve Politikalar Genel Müdürlüğü, TMMOB Gıda Mühendisleri Odası</w:t>
      </w:r>
      <w:r w:rsidR="00C60D2E">
        <w:rPr>
          <w:rFonts w:ascii="Times New Roman" w:hAnsi="Times New Roman" w:cs="Times New Roman"/>
          <w:color w:val="000000" w:themeColor="text1"/>
          <w:sz w:val="24"/>
          <w:szCs w:val="24"/>
        </w:rPr>
        <w:t xml:space="preserve">, </w:t>
      </w:r>
      <w:r w:rsidRPr="00512C71">
        <w:rPr>
          <w:rFonts w:ascii="Times New Roman" w:hAnsi="Times New Roman" w:cs="Times New Roman"/>
          <w:color w:val="000000" w:themeColor="text1"/>
          <w:sz w:val="24"/>
          <w:szCs w:val="24"/>
        </w:rPr>
        <w:t xml:space="preserve">TMMOB Ziraat Mühendisleri Odası işbirliği ve Mersin Büyükşehir Belediyesi’nin destekleriyle Mersin’de gerçekleştirilmiştir.  </w:t>
      </w:r>
    </w:p>
    <w:p w14:paraId="44008139" w14:textId="5D007464" w:rsidR="00FE1DB8" w:rsidRPr="00512C71" w:rsidRDefault="00FE1DB8" w:rsidP="00A67D60">
      <w:p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Sempozyum boyunca; </w:t>
      </w:r>
      <w:r w:rsidR="00EF5167" w:rsidRPr="00512C71">
        <w:rPr>
          <w:rFonts w:ascii="Times New Roman" w:hAnsi="Times New Roman" w:cs="Times New Roman"/>
          <w:color w:val="000000" w:themeColor="text1"/>
          <w:sz w:val="24"/>
          <w:szCs w:val="24"/>
        </w:rPr>
        <w:t>2</w:t>
      </w:r>
      <w:r w:rsidRPr="00512C71">
        <w:rPr>
          <w:rFonts w:ascii="Times New Roman" w:hAnsi="Times New Roman" w:cs="Times New Roman"/>
          <w:color w:val="000000" w:themeColor="text1"/>
          <w:sz w:val="24"/>
          <w:szCs w:val="24"/>
        </w:rPr>
        <w:t xml:space="preserve"> çağrılı, </w:t>
      </w:r>
      <w:r w:rsidR="00EF5167" w:rsidRPr="00512C71">
        <w:rPr>
          <w:rFonts w:ascii="Times New Roman" w:hAnsi="Times New Roman" w:cs="Times New Roman"/>
          <w:color w:val="000000" w:themeColor="text1"/>
          <w:sz w:val="24"/>
          <w:szCs w:val="24"/>
        </w:rPr>
        <w:t>48</w:t>
      </w:r>
      <w:r w:rsidRPr="00512C71">
        <w:rPr>
          <w:rFonts w:ascii="Times New Roman" w:hAnsi="Times New Roman" w:cs="Times New Roman"/>
          <w:color w:val="000000" w:themeColor="text1"/>
          <w:sz w:val="24"/>
          <w:szCs w:val="24"/>
        </w:rPr>
        <w:t xml:space="preserve"> sözlü, </w:t>
      </w:r>
      <w:r w:rsidR="00EF5167" w:rsidRPr="00512C71">
        <w:rPr>
          <w:rFonts w:ascii="Times New Roman" w:hAnsi="Times New Roman" w:cs="Times New Roman"/>
          <w:color w:val="000000" w:themeColor="text1"/>
          <w:sz w:val="24"/>
          <w:szCs w:val="24"/>
        </w:rPr>
        <w:t>26</w:t>
      </w:r>
      <w:r w:rsidRPr="00512C71">
        <w:rPr>
          <w:rFonts w:ascii="Times New Roman" w:hAnsi="Times New Roman" w:cs="Times New Roman"/>
          <w:color w:val="000000" w:themeColor="text1"/>
          <w:sz w:val="24"/>
          <w:szCs w:val="24"/>
        </w:rPr>
        <w:t xml:space="preserve"> poster bildiri olmak üzere toplam </w:t>
      </w:r>
      <w:r w:rsidR="00EF5167" w:rsidRPr="00512C71">
        <w:rPr>
          <w:rFonts w:ascii="Times New Roman" w:hAnsi="Times New Roman" w:cs="Times New Roman"/>
          <w:color w:val="000000" w:themeColor="text1"/>
          <w:sz w:val="24"/>
          <w:szCs w:val="24"/>
        </w:rPr>
        <w:t>76</w:t>
      </w:r>
      <w:r w:rsidRPr="00512C71">
        <w:rPr>
          <w:rFonts w:ascii="Times New Roman" w:hAnsi="Times New Roman" w:cs="Times New Roman"/>
          <w:color w:val="000000" w:themeColor="text1"/>
          <w:sz w:val="24"/>
          <w:szCs w:val="24"/>
        </w:rPr>
        <w:t xml:space="preserve"> bildiri sunulmuştur. </w:t>
      </w:r>
      <w:r w:rsidR="00905E34" w:rsidRPr="00512C71">
        <w:rPr>
          <w:rFonts w:ascii="Times New Roman" w:hAnsi="Times New Roman" w:cs="Times New Roman"/>
          <w:color w:val="000000" w:themeColor="text1"/>
          <w:sz w:val="24"/>
          <w:szCs w:val="24"/>
        </w:rPr>
        <w:t>S</w:t>
      </w:r>
      <w:r w:rsidR="00EF5167" w:rsidRPr="00512C71">
        <w:rPr>
          <w:rFonts w:ascii="Times New Roman" w:hAnsi="Times New Roman" w:cs="Times New Roman"/>
          <w:color w:val="000000" w:themeColor="text1"/>
          <w:sz w:val="24"/>
          <w:szCs w:val="24"/>
        </w:rPr>
        <w:t xml:space="preserve">empozyumda </w:t>
      </w:r>
      <w:r w:rsidR="00037F66" w:rsidRPr="00512C71">
        <w:rPr>
          <w:rFonts w:ascii="Times New Roman" w:hAnsi="Times New Roman" w:cs="Times New Roman"/>
          <w:color w:val="000000" w:themeColor="text1"/>
          <w:sz w:val="24"/>
          <w:szCs w:val="24"/>
        </w:rPr>
        <w:t>“</w:t>
      </w:r>
      <w:r w:rsidR="00C60D2E">
        <w:rPr>
          <w:rFonts w:ascii="Times New Roman" w:hAnsi="Times New Roman" w:cs="Times New Roman"/>
          <w:color w:val="000000" w:themeColor="text1"/>
          <w:sz w:val="24"/>
          <w:szCs w:val="24"/>
        </w:rPr>
        <w:t>G</w:t>
      </w:r>
      <w:r w:rsidR="00037F66" w:rsidRPr="00512C71">
        <w:rPr>
          <w:rFonts w:ascii="Times New Roman" w:hAnsi="Times New Roman" w:cs="Times New Roman"/>
          <w:color w:val="000000" w:themeColor="text1"/>
          <w:sz w:val="24"/>
          <w:szCs w:val="24"/>
        </w:rPr>
        <w:t>eleneksel gıdaların sürdürülebilirliğinde kooperatiflerin rolü” ve “</w:t>
      </w:r>
      <w:r w:rsidR="00C60D2E">
        <w:rPr>
          <w:rFonts w:ascii="Times New Roman" w:hAnsi="Times New Roman" w:cs="Times New Roman"/>
          <w:color w:val="000000" w:themeColor="text1"/>
          <w:sz w:val="24"/>
          <w:szCs w:val="24"/>
        </w:rPr>
        <w:t>G</w:t>
      </w:r>
      <w:r w:rsidR="00037F66" w:rsidRPr="00512C71">
        <w:rPr>
          <w:rFonts w:ascii="Times New Roman" w:hAnsi="Times New Roman" w:cs="Times New Roman"/>
          <w:color w:val="000000" w:themeColor="text1"/>
          <w:sz w:val="24"/>
          <w:szCs w:val="24"/>
        </w:rPr>
        <w:t xml:space="preserve">eleneksel gıdaların geleceğe uyum sağlaması” konulu </w:t>
      </w:r>
      <w:r w:rsidR="00EF5167" w:rsidRPr="00512C71">
        <w:rPr>
          <w:rFonts w:ascii="Times New Roman" w:hAnsi="Times New Roman" w:cs="Times New Roman"/>
          <w:color w:val="000000" w:themeColor="text1"/>
          <w:sz w:val="24"/>
          <w:szCs w:val="24"/>
        </w:rPr>
        <w:t xml:space="preserve">2 panel oturumu gerçekleştirilmiştir. </w:t>
      </w:r>
      <w:r w:rsidRPr="00512C71">
        <w:rPr>
          <w:rFonts w:ascii="Times New Roman" w:hAnsi="Times New Roman" w:cs="Times New Roman"/>
          <w:color w:val="000000" w:themeColor="text1"/>
          <w:sz w:val="24"/>
          <w:szCs w:val="24"/>
        </w:rPr>
        <w:t>Sempozyumu 300’e yakın bilim insanı, kamu ve özel sektör temsilci</w:t>
      </w:r>
      <w:r w:rsidR="00C60D2E">
        <w:rPr>
          <w:rFonts w:ascii="Times New Roman" w:hAnsi="Times New Roman" w:cs="Times New Roman"/>
          <w:color w:val="000000" w:themeColor="text1"/>
          <w:sz w:val="24"/>
          <w:szCs w:val="24"/>
        </w:rPr>
        <w:t>s</w:t>
      </w:r>
      <w:r w:rsidRPr="00512C71">
        <w:rPr>
          <w:rFonts w:ascii="Times New Roman" w:hAnsi="Times New Roman" w:cs="Times New Roman"/>
          <w:color w:val="000000" w:themeColor="text1"/>
          <w:sz w:val="24"/>
          <w:szCs w:val="24"/>
        </w:rPr>
        <w:t xml:space="preserve">i, sektörde çalışan meslek mensupları, STK’lar ve öğrenciler takip etmiştir. Ayrıca </w:t>
      </w:r>
      <w:proofErr w:type="gramStart"/>
      <w:r w:rsidR="00C60D2E">
        <w:rPr>
          <w:rFonts w:ascii="Times New Roman" w:hAnsi="Times New Roman" w:cs="Times New Roman"/>
          <w:color w:val="000000" w:themeColor="text1"/>
          <w:sz w:val="24"/>
          <w:szCs w:val="24"/>
        </w:rPr>
        <w:t>se</w:t>
      </w:r>
      <w:r w:rsidRPr="00512C71">
        <w:rPr>
          <w:rFonts w:ascii="Times New Roman" w:hAnsi="Times New Roman" w:cs="Times New Roman"/>
          <w:color w:val="000000" w:themeColor="text1"/>
          <w:sz w:val="24"/>
          <w:szCs w:val="24"/>
        </w:rPr>
        <w:t>mpozyumda</w:t>
      </w:r>
      <w:proofErr w:type="gramEnd"/>
      <w:r w:rsidRPr="00512C71">
        <w:rPr>
          <w:rFonts w:ascii="Times New Roman" w:hAnsi="Times New Roman" w:cs="Times New Roman"/>
          <w:color w:val="000000" w:themeColor="text1"/>
          <w:sz w:val="24"/>
          <w:szCs w:val="24"/>
        </w:rPr>
        <w:t xml:space="preserve"> farklı yörelere ait coğrafi işaretli geleneksel peynirlerimizden oluşan bir s</w:t>
      </w:r>
      <w:r w:rsidR="00C60D2E">
        <w:rPr>
          <w:rFonts w:ascii="Times New Roman" w:hAnsi="Times New Roman" w:cs="Times New Roman"/>
          <w:color w:val="000000" w:themeColor="text1"/>
          <w:sz w:val="24"/>
          <w:szCs w:val="24"/>
        </w:rPr>
        <w:t>unum</w:t>
      </w:r>
      <w:r w:rsidRPr="00512C71">
        <w:rPr>
          <w:rFonts w:ascii="Times New Roman" w:hAnsi="Times New Roman" w:cs="Times New Roman"/>
          <w:color w:val="000000" w:themeColor="text1"/>
          <w:sz w:val="24"/>
          <w:szCs w:val="24"/>
        </w:rPr>
        <w:t xml:space="preserve"> ve tadım gerçekleştirilmiştir. </w:t>
      </w:r>
    </w:p>
    <w:p w14:paraId="22783CFD" w14:textId="74ADA54F" w:rsidR="00FE1DB8" w:rsidRPr="00512C71" w:rsidRDefault="00FE1DB8" w:rsidP="00A67D60">
      <w:p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Düzenlendiği yılda en temel hedefi geleneksel gıda</w:t>
      </w:r>
      <w:r w:rsidR="00C60D2E">
        <w:rPr>
          <w:rFonts w:ascii="Times New Roman" w:hAnsi="Times New Roman" w:cs="Times New Roman"/>
          <w:color w:val="000000" w:themeColor="text1"/>
          <w:sz w:val="24"/>
          <w:szCs w:val="24"/>
        </w:rPr>
        <w:t xml:space="preserve"> </w:t>
      </w:r>
      <w:r w:rsidRPr="00512C71">
        <w:rPr>
          <w:rFonts w:ascii="Times New Roman" w:hAnsi="Times New Roman" w:cs="Times New Roman"/>
          <w:color w:val="000000" w:themeColor="text1"/>
          <w:sz w:val="24"/>
          <w:szCs w:val="24"/>
        </w:rPr>
        <w:t xml:space="preserve">envanterinin çıkarılması olan </w:t>
      </w:r>
      <w:proofErr w:type="gramStart"/>
      <w:r w:rsidR="00C60D2E">
        <w:rPr>
          <w:rFonts w:ascii="Times New Roman" w:hAnsi="Times New Roman" w:cs="Times New Roman"/>
          <w:color w:val="000000" w:themeColor="text1"/>
          <w:sz w:val="24"/>
          <w:szCs w:val="24"/>
        </w:rPr>
        <w:t>s</w:t>
      </w:r>
      <w:r w:rsidRPr="00512C71">
        <w:rPr>
          <w:rFonts w:ascii="Times New Roman" w:hAnsi="Times New Roman" w:cs="Times New Roman"/>
          <w:color w:val="000000" w:themeColor="text1"/>
          <w:sz w:val="24"/>
          <w:szCs w:val="24"/>
        </w:rPr>
        <w:t>empozyum</w:t>
      </w:r>
      <w:proofErr w:type="gramEnd"/>
      <w:r w:rsidR="00C60D2E">
        <w:rPr>
          <w:rFonts w:ascii="Times New Roman" w:hAnsi="Times New Roman" w:cs="Times New Roman"/>
          <w:color w:val="000000" w:themeColor="text1"/>
          <w:sz w:val="24"/>
          <w:szCs w:val="24"/>
        </w:rPr>
        <w:t>,</w:t>
      </w:r>
      <w:r w:rsidRPr="00512C71">
        <w:rPr>
          <w:rFonts w:ascii="Times New Roman" w:hAnsi="Times New Roman" w:cs="Times New Roman"/>
          <w:color w:val="000000" w:themeColor="text1"/>
          <w:sz w:val="24"/>
          <w:szCs w:val="24"/>
        </w:rPr>
        <w:t xml:space="preserve"> bu yıl</w:t>
      </w:r>
      <w:r w:rsidR="00C60D2E">
        <w:rPr>
          <w:rFonts w:ascii="Times New Roman" w:hAnsi="Times New Roman" w:cs="Times New Roman"/>
          <w:color w:val="000000" w:themeColor="text1"/>
          <w:sz w:val="24"/>
          <w:szCs w:val="24"/>
        </w:rPr>
        <w:t xml:space="preserve"> </w:t>
      </w:r>
      <w:r w:rsidRPr="00512C71">
        <w:rPr>
          <w:rFonts w:ascii="Times New Roman" w:hAnsi="Times New Roman" w:cs="Times New Roman"/>
          <w:color w:val="000000" w:themeColor="text1"/>
          <w:sz w:val="24"/>
          <w:szCs w:val="24"/>
        </w:rPr>
        <w:t xml:space="preserve">"Gelenekten </w:t>
      </w:r>
      <w:r w:rsidR="00C60D2E">
        <w:rPr>
          <w:rFonts w:ascii="Times New Roman" w:hAnsi="Times New Roman" w:cs="Times New Roman"/>
          <w:color w:val="000000" w:themeColor="text1"/>
          <w:sz w:val="24"/>
          <w:szCs w:val="24"/>
        </w:rPr>
        <w:t>G</w:t>
      </w:r>
      <w:r w:rsidRPr="00512C71">
        <w:rPr>
          <w:rFonts w:ascii="Times New Roman" w:hAnsi="Times New Roman" w:cs="Times New Roman"/>
          <w:color w:val="000000" w:themeColor="text1"/>
          <w:sz w:val="24"/>
          <w:szCs w:val="24"/>
        </w:rPr>
        <w:t>elece</w:t>
      </w:r>
      <w:r w:rsidR="00444DE3" w:rsidRPr="00512C71">
        <w:rPr>
          <w:rFonts w:ascii="Times New Roman" w:hAnsi="Times New Roman" w:cs="Times New Roman"/>
          <w:color w:val="000000" w:themeColor="text1"/>
          <w:sz w:val="24"/>
          <w:szCs w:val="24"/>
        </w:rPr>
        <w:t>ğe: Gıda Mirasımızın Korunması</w:t>
      </w:r>
      <w:r w:rsidRPr="00512C71">
        <w:rPr>
          <w:rFonts w:ascii="Times New Roman" w:hAnsi="Times New Roman" w:cs="Times New Roman"/>
          <w:color w:val="000000" w:themeColor="text1"/>
          <w:sz w:val="24"/>
          <w:szCs w:val="24"/>
        </w:rPr>
        <w:t xml:space="preserve">” temasıyla düzenlenmiştir. Sempozyumda öne çıkan konular aşağıda yer almaktadır: </w:t>
      </w:r>
    </w:p>
    <w:p w14:paraId="79C87F30" w14:textId="77777777" w:rsidR="00FE1DB8" w:rsidRPr="00512C71" w:rsidRDefault="00FE1DB8" w:rsidP="00A67D60">
      <w:pPr>
        <w:jc w:val="both"/>
        <w:rPr>
          <w:rFonts w:ascii="Times New Roman" w:hAnsi="Times New Roman" w:cs="Times New Roman"/>
          <w:color w:val="000000" w:themeColor="text1"/>
          <w:sz w:val="24"/>
          <w:szCs w:val="24"/>
        </w:rPr>
      </w:pPr>
    </w:p>
    <w:p w14:paraId="453DAF03" w14:textId="46C42749" w:rsidR="00E1256F" w:rsidRPr="00512C71" w:rsidRDefault="00E1256F" w:rsidP="00E1256F">
      <w:pPr>
        <w:pStyle w:val="ListeParagraf"/>
        <w:numPr>
          <w:ilvl w:val="0"/>
          <w:numId w:val="2"/>
        </w:numPr>
        <w:spacing w:line="256" w:lineRule="auto"/>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Geleneksel gıdalar, her kültürde olduğu gibi ülkemizde de coğrafya, iklim, tarımsal üretim imkânları ve geleneksel yaşam tarzının etkisi ile şekillenmiş</w:t>
      </w:r>
      <w:r w:rsidR="005843B8">
        <w:rPr>
          <w:rFonts w:ascii="Times New Roman" w:hAnsi="Times New Roman" w:cs="Times New Roman"/>
          <w:color w:val="000000" w:themeColor="text1"/>
          <w:sz w:val="24"/>
          <w:szCs w:val="24"/>
        </w:rPr>
        <w:t xml:space="preserve">, </w:t>
      </w:r>
      <w:r w:rsidRPr="00512C71">
        <w:rPr>
          <w:rFonts w:ascii="Times New Roman" w:hAnsi="Times New Roman" w:cs="Times New Roman"/>
          <w:color w:val="000000" w:themeColor="text1"/>
          <w:sz w:val="24"/>
          <w:szCs w:val="24"/>
        </w:rPr>
        <w:t xml:space="preserve">yüzlerce yıldır üretimleri süregelen gıda maddeleridir. Bu gıda maddelerinin her biri, </w:t>
      </w:r>
      <w:r w:rsidR="005843B8">
        <w:rPr>
          <w:rFonts w:ascii="Times New Roman" w:hAnsi="Times New Roman" w:cs="Times New Roman"/>
          <w:color w:val="000000" w:themeColor="text1"/>
          <w:sz w:val="24"/>
          <w:szCs w:val="24"/>
        </w:rPr>
        <w:t>uzun yıllara dayanan</w:t>
      </w:r>
      <w:r w:rsidRPr="00512C71">
        <w:rPr>
          <w:rFonts w:ascii="Times New Roman" w:hAnsi="Times New Roman" w:cs="Times New Roman"/>
          <w:color w:val="000000" w:themeColor="text1"/>
          <w:sz w:val="24"/>
          <w:szCs w:val="24"/>
        </w:rPr>
        <w:t xml:space="preserve"> deneyimle biçimlenmiş, zamanında hiçbir modern teknoloji olmaksızın, sadece yerel imkânlarla ve gıda muhafazasının temel faktörlerini sanatsal bir incelikle kullanarak oluşturulan son derece özgün ürünlerdir.  </w:t>
      </w:r>
    </w:p>
    <w:p w14:paraId="2BCDF8E9" w14:textId="3365D6F3" w:rsidR="00714B88" w:rsidRPr="00512C71" w:rsidRDefault="00E1256F" w:rsidP="00E1256F">
      <w:pPr>
        <w:pStyle w:val="ListeParagraf"/>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Bu özellikleri ile geleneksel gıdalar, kültürel mirasın önemli bir yapı taşı niteliğindedir</w:t>
      </w:r>
      <w:r w:rsidR="005843B8">
        <w:rPr>
          <w:rFonts w:ascii="Times New Roman" w:hAnsi="Times New Roman" w:cs="Times New Roman"/>
          <w:color w:val="000000" w:themeColor="text1"/>
          <w:sz w:val="24"/>
          <w:szCs w:val="24"/>
        </w:rPr>
        <w:t>. K</w:t>
      </w:r>
      <w:r w:rsidRPr="00512C71">
        <w:rPr>
          <w:rFonts w:ascii="Times New Roman" w:hAnsi="Times New Roman" w:cs="Times New Roman"/>
          <w:color w:val="000000" w:themeColor="text1"/>
          <w:sz w:val="24"/>
          <w:szCs w:val="24"/>
        </w:rPr>
        <w:t>ırsal ekonomiye</w:t>
      </w:r>
      <w:r w:rsidR="005843B8">
        <w:rPr>
          <w:rFonts w:ascii="Times New Roman" w:hAnsi="Times New Roman" w:cs="Times New Roman"/>
          <w:color w:val="000000" w:themeColor="text1"/>
          <w:sz w:val="24"/>
          <w:szCs w:val="24"/>
        </w:rPr>
        <w:t>, iç ve dış turizme</w:t>
      </w:r>
      <w:r w:rsidRPr="00512C71">
        <w:rPr>
          <w:rFonts w:ascii="Times New Roman" w:hAnsi="Times New Roman" w:cs="Times New Roman"/>
          <w:color w:val="000000" w:themeColor="text1"/>
          <w:sz w:val="24"/>
          <w:szCs w:val="24"/>
        </w:rPr>
        <w:t>, iklim değişikliği ile mücadeleye katkısı, toplumları buluşturması ve kaynaştırması gibi, insan besle</w:t>
      </w:r>
      <w:r w:rsidR="005843B8">
        <w:rPr>
          <w:rFonts w:ascii="Times New Roman" w:hAnsi="Times New Roman" w:cs="Times New Roman"/>
          <w:color w:val="000000" w:themeColor="text1"/>
          <w:sz w:val="24"/>
          <w:szCs w:val="24"/>
        </w:rPr>
        <w:t>n</w:t>
      </w:r>
      <w:r w:rsidRPr="00512C71">
        <w:rPr>
          <w:rFonts w:ascii="Times New Roman" w:hAnsi="Times New Roman" w:cs="Times New Roman"/>
          <w:color w:val="000000" w:themeColor="text1"/>
          <w:sz w:val="24"/>
          <w:szCs w:val="24"/>
        </w:rPr>
        <w:t>me</w:t>
      </w:r>
      <w:r w:rsidR="005843B8">
        <w:rPr>
          <w:rFonts w:ascii="Times New Roman" w:hAnsi="Times New Roman" w:cs="Times New Roman"/>
          <w:color w:val="000000" w:themeColor="text1"/>
          <w:sz w:val="24"/>
          <w:szCs w:val="24"/>
        </w:rPr>
        <w:t>si</w:t>
      </w:r>
      <w:r w:rsidRPr="00512C71">
        <w:rPr>
          <w:rFonts w:ascii="Times New Roman" w:hAnsi="Times New Roman" w:cs="Times New Roman"/>
          <w:color w:val="000000" w:themeColor="text1"/>
          <w:sz w:val="24"/>
          <w:szCs w:val="24"/>
        </w:rPr>
        <w:t xml:space="preserve">nin </w:t>
      </w:r>
      <w:r w:rsidR="005843B8">
        <w:rPr>
          <w:rFonts w:ascii="Times New Roman" w:hAnsi="Times New Roman" w:cs="Times New Roman"/>
          <w:color w:val="000000" w:themeColor="text1"/>
          <w:sz w:val="24"/>
          <w:szCs w:val="24"/>
        </w:rPr>
        <w:t>ö</w:t>
      </w:r>
      <w:r w:rsidRPr="00512C71">
        <w:rPr>
          <w:rFonts w:ascii="Times New Roman" w:hAnsi="Times New Roman" w:cs="Times New Roman"/>
          <w:color w:val="000000" w:themeColor="text1"/>
          <w:sz w:val="24"/>
          <w:szCs w:val="24"/>
        </w:rPr>
        <w:t>tesinde</w:t>
      </w:r>
      <w:r w:rsidR="005843B8">
        <w:rPr>
          <w:rFonts w:ascii="Times New Roman" w:hAnsi="Times New Roman" w:cs="Times New Roman"/>
          <w:color w:val="000000" w:themeColor="text1"/>
          <w:sz w:val="24"/>
          <w:szCs w:val="24"/>
        </w:rPr>
        <w:t xml:space="preserve"> öneme sahip olan</w:t>
      </w:r>
      <w:r w:rsidRPr="00512C71">
        <w:rPr>
          <w:rFonts w:ascii="Times New Roman" w:hAnsi="Times New Roman" w:cs="Times New Roman"/>
          <w:color w:val="000000" w:themeColor="text1"/>
          <w:sz w:val="24"/>
          <w:szCs w:val="24"/>
        </w:rPr>
        <w:t xml:space="preserve"> ve mutlaka korunması gereken ürünlerdir.  </w:t>
      </w:r>
      <w:r w:rsidR="005843B8">
        <w:rPr>
          <w:rFonts w:ascii="Times New Roman" w:hAnsi="Times New Roman" w:cs="Times New Roman"/>
          <w:color w:val="000000" w:themeColor="text1"/>
          <w:sz w:val="24"/>
          <w:szCs w:val="24"/>
        </w:rPr>
        <w:t>Geleneksel gıdalar bu</w:t>
      </w:r>
      <w:r w:rsidRPr="00512C71">
        <w:rPr>
          <w:rFonts w:ascii="Times New Roman" w:hAnsi="Times New Roman" w:cs="Times New Roman"/>
          <w:color w:val="000000" w:themeColor="text1"/>
          <w:sz w:val="24"/>
          <w:szCs w:val="24"/>
        </w:rPr>
        <w:t xml:space="preserve"> özellikleri ile sadece </w:t>
      </w:r>
      <w:ins w:id="0" w:author="Kıvılcım Mogol" w:date="2024-12-17T09:57:00Z">
        <w:r w:rsidR="00FF7E93">
          <w:rPr>
            <w:rFonts w:ascii="Times New Roman" w:hAnsi="Times New Roman" w:cs="Times New Roman"/>
            <w:color w:val="000000" w:themeColor="text1"/>
            <w:sz w:val="24"/>
            <w:szCs w:val="24"/>
          </w:rPr>
          <w:t>g</w:t>
        </w:r>
      </w:ins>
      <w:del w:id="1" w:author="Kıvılcım Mogol" w:date="2024-12-17T09:57:00Z">
        <w:r w:rsidRPr="00512C71" w:rsidDel="00FF7E93">
          <w:rPr>
            <w:rFonts w:ascii="Times New Roman" w:hAnsi="Times New Roman" w:cs="Times New Roman"/>
            <w:color w:val="000000" w:themeColor="text1"/>
            <w:sz w:val="24"/>
            <w:szCs w:val="24"/>
          </w:rPr>
          <w:delText>G</w:delText>
        </w:r>
      </w:del>
      <w:r w:rsidRPr="00512C71">
        <w:rPr>
          <w:rFonts w:ascii="Times New Roman" w:hAnsi="Times New Roman" w:cs="Times New Roman"/>
          <w:color w:val="000000" w:themeColor="text1"/>
          <w:sz w:val="24"/>
          <w:szCs w:val="24"/>
        </w:rPr>
        <w:t xml:space="preserve">ıda </w:t>
      </w:r>
      <w:commentRangeStart w:id="2"/>
      <w:r w:rsidRPr="00512C71">
        <w:rPr>
          <w:rFonts w:ascii="Times New Roman" w:hAnsi="Times New Roman" w:cs="Times New Roman"/>
          <w:color w:val="000000" w:themeColor="text1"/>
          <w:sz w:val="24"/>
          <w:szCs w:val="24"/>
        </w:rPr>
        <w:t>ve</w:t>
      </w:r>
      <w:commentRangeEnd w:id="2"/>
      <w:r w:rsidR="00C32CC9">
        <w:rPr>
          <w:rStyle w:val="AklamaBavurusu"/>
        </w:rPr>
        <w:commentReference w:id="2"/>
      </w:r>
      <w:r w:rsidRPr="00512C71">
        <w:rPr>
          <w:rFonts w:ascii="Times New Roman" w:hAnsi="Times New Roman" w:cs="Times New Roman"/>
          <w:color w:val="000000" w:themeColor="text1"/>
          <w:sz w:val="24"/>
          <w:szCs w:val="24"/>
        </w:rPr>
        <w:t xml:space="preserve"> </w:t>
      </w:r>
      <w:ins w:id="3" w:author="Kıvılcım Mogol" w:date="2024-12-17T09:57:00Z">
        <w:r w:rsidR="00FF7E93">
          <w:rPr>
            <w:rFonts w:ascii="Times New Roman" w:hAnsi="Times New Roman" w:cs="Times New Roman"/>
            <w:color w:val="000000" w:themeColor="text1"/>
            <w:sz w:val="24"/>
            <w:szCs w:val="24"/>
          </w:rPr>
          <w:t>z</w:t>
        </w:r>
      </w:ins>
      <w:del w:id="4" w:author="Kıvılcım Mogol" w:date="2024-12-17T09:57:00Z">
        <w:r w:rsidRPr="00512C71" w:rsidDel="00FF7E93">
          <w:rPr>
            <w:rFonts w:ascii="Times New Roman" w:hAnsi="Times New Roman" w:cs="Times New Roman"/>
            <w:color w:val="000000" w:themeColor="text1"/>
            <w:sz w:val="24"/>
            <w:szCs w:val="24"/>
          </w:rPr>
          <w:delText>Z</w:delText>
        </w:r>
      </w:del>
      <w:r w:rsidRPr="00512C71">
        <w:rPr>
          <w:rFonts w:ascii="Times New Roman" w:hAnsi="Times New Roman" w:cs="Times New Roman"/>
          <w:color w:val="000000" w:themeColor="text1"/>
          <w:sz w:val="24"/>
          <w:szCs w:val="24"/>
        </w:rPr>
        <w:t xml:space="preserve">iraat bilimi </w:t>
      </w:r>
      <w:r w:rsidR="005843B8">
        <w:rPr>
          <w:rFonts w:ascii="Times New Roman" w:hAnsi="Times New Roman" w:cs="Times New Roman"/>
          <w:color w:val="000000" w:themeColor="text1"/>
          <w:sz w:val="24"/>
          <w:szCs w:val="24"/>
        </w:rPr>
        <w:t xml:space="preserve">açısından </w:t>
      </w:r>
      <w:r w:rsidRPr="00512C71">
        <w:rPr>
          <w:rFonts w:ascii="Times New Roman" w:hAnsi="Times New Roman" w:cs="Times New Roman"/>
          <w:color w:val="000000" w:themeColor="text1"/>
          <w:sz w:val="24"/>
          <w:szCs w:val="24"/>
        </w:rPr>
        <w:t>ele alın</w:t>
      </w:r>
      <w:r w:rsidR="005843B8">
        <w:rPr>
          <w:rFonts w:ascii="Times New Roman" w:hAnsi="Times New Roman" w:cs="Times New Roman"/>
          <w:color w:val="000000" w:themeColor="text1"/>
          <w:sz w:val="24"/>
          <w:szCs w:val="24"/>
        </w:rPr>
        <w:t>dığı takdirde, eksik</w:t>
      </w:r>
      <w:r w:rsidRPr="00512C71">
        <w:rPr>
          <w:rFonts w:ascii="Times New Roman" w:hAnsi="Times New Roman" w:cs="Times New Roman"/>
          <w:color w:val="000000" w:themeColor="text1"/>
          <w:sz w:val="24"/>
          <w:szCs w:val="24"/>
        </w:rPr>
        <w:t xml:space="preserve"> tanımlama olaca</w:t>
      </w:r>
      <w:r w:rsidR="005843B8">
        <w:rPr>
          <w:rFonts w:ascii="Times New Roman" w:hAnsi="Times New Roman" w:cs="Times New Roman"/>
          <w:color w:val="000000" w:themeColor="text1"/>
          <w:sz w:val="24"/>
          <w:szCs w:val="24"/>
        </w:rPr>
        <w:t xml:space="preserve">ktır. Bu yüzden </w:t>
      </w:r>
      <w:r w:rsidRPr="00512C71">
        <w:rPr>
          <w:rFonts w:ascii="Times New Roman" w:hAnsi="Times New Roman" w:cs="Times New Roman"/>
          <w:color w:val="000000" w:themeColor="text1"/>
          <w:sz w:val="24"/>
          <w:szCs w:val="24"/>
        </w:rPr>
        <w:t>gastronomi, antropoloji,</w:t>
      </w:r>
      <w:r w:rsidR="005843B8">
        <w:rPr>
          <w:rFonts w:ascii="Times New Roman" w:hAnsi="Times New Roman" w:cs="Times New Roman"/>
          <w:color w:val="000000" w:themeColor="text1"/>
          <w:sz w:val="24"/>
          <w:szCs w:val="24"/>
        </w:rPr>
        <w:t xml:space="preserve"> sosyoloji gibi</w:t>
      </w:r>
      <w:r w:rsidRPr="00512C71">
        <w:rPr>
          <w:rFonts w:ascii="Times New Roman" w:hAnsi="Times New Roman" w:cs="Times New Roman"/>
          <w:color w:val="000000" w:themeColor="text1"/>
          <w:sz w:val="24"/>
          <w:szCs w:val="24"/>
        </w:rPr>
        <w:t xml:space="preserve"> bilim dalları ile birlikte değerlendiril</w:t>
      </w:r>
      <w:r w:rsidR="005843B8">
        <w:rPr>
          <w:rFonts w:ascii="Times New Roman" w:hAnsi="Times New Roman" w:cs="Times New Roman"/>
          <w:color w:val="000000" w:themeColor="text1"/>
          <w:sz w:val="24"/>
          <w:szCs w:val="24"/>
        </w:rPr>
        <w:t xml:space="preserve">mesi gereken </w:t>
      </w:r>
      <w:r w:rsidRPr="00512C71">
        <w:rPr>
          <w:rFonts w:ascii="Times New Roman" w:hAnsi="Times New Roman" w:cs="Times New Roman"/>
          <w:color w:val="000000" w:themeColor="text1"/>
          <w:sz w:val="24"/>
          <w:szCs w:val="24"/>
        </w:rPr>
        <w:t xml:space="preserve">çok disiplinli bir konudur. </w:t>
      </w:r>
      <w:r w:rsidR="005B6E2C" w:rsidRPr="00512C71">
        <w:rPr>
          <w:rFonts w:ascii="Times New Roman" w:hAnsi="Times New Roman" w:cs="Times New Roman"/>
          <w:color w:val="000000" w:themeColor="text1"/>
          <w:sz w:val="24"/>
          <w:szCs w:val="24"/>
        </w:rPr>
        <w:t xml:space="preserve">İlerleyen yıllarda </w:t>
      </w:r>
      <w:proofErr w:type="gramStart"/>
      <w:r w:rsidR="00E93CB1" w:rsidRPr="00512C71">
        <w:rPr>
          <w:rFonts w:ascii="Times New Roman" w:hAnsi="Times New Roman" w:cs="Times New Roman"/>
          <w:color w:val="000000" w:themeColor="text1"/>
          <w:sz w:val="24"/>
          <w:szCs w:val="24"/>
        </w:rPr>
        <w:t>sempozyumumuz</w:t>
      </w:r>
      <w:r w:rsidR="00714B88" w:rsidRPr="00512C71">
        <w:rPr>
          <w:rFonts w:ascii="Times New Roman" w:hAnsi="Times New Roman" w:cs="Times New Roman"/>
          <w:color w:val="000000" w:themeColor="text1"/>
          <w:sz w:val="24"/>
          <w:szCs w:val="24"/>
        </w:rPr>
        <w:t>un</w:t>
      </w:r>
      <w:proofErr w:type="gramEnd"/>
      <w:r w:rsidR="00E93CB1" w:rsidRPr="00512C71">
        <w:rPr>
          <w:rFonts w:ascii="Times New Roman" w:hAnsi="Times New Roman" w:cs="Times New Roman"/>
          <w:color w:val="000000" w:themeColor="text1"/>
          <w:sz w:val="24"/>
          <w:szCs w:val="24"/>
        </w:rPr>
        <w:t xml:space="preserve"> </w:t>
      </w:r>
      <w:proofErr w:type="spellStart"/>
      <w:r w:rsidR="005B6E2C" w:rsidRPr="00512C71">
        <w:rPr>
          <w:rFonts w:ascii="Times New Roman" w:hAnsi="Times New Roman" w:cs="Times New Roman"/>
          <w:color w:val="000000" w:themeColor="text1"/>
          <w:sz w:val="24"/>
          <w:szCs w:val="24"/>
        </w:rPr>
        <w:t>multidi</w:t>
      </w:r>
      <w:r w:rsidR="00714B88" w:rsidRPr="00512C71">
        <w:rPr>
          <w:rFonts w:ascii="Times New Roman" w:hAnsi="Times New Roman" w:cs="Times New Roman"/>
          <w:color w:val="000000" w:themeColor="text1"/>
          <w:sz w:val="24"/>
          <w:szCs w:val="24"/>
        </w:rPr>
        <w:t>sipliner</w:t>
      </w:r>
      <w:proofErr w:type="spellEnd"/>
      <w:r w:rsidR="00714B88" w:rsidRPr="00512C71">
        <w:rPr>
          <w:rFonts w:ascii="Times New Roman" w:hAnsi="Times New Roman" w:cs="Times New Roman"/>
          <w:color w:val="000000" w:themeColor="text1"/>
          <w:sz w:val="24"/>
          <w:szCs w:val="24"/>
        </w:rPr>
        <w:t xml:space="preserve"> yapısının daha da </w:t>
      </w:r>
      <w:r w:rsidR="005B6E2C" w:rsidRPr="00512C71">
        <w:rPr>
          <w:rFonts w:ascii="Times New Roman" w:hAnsi="Times New Roman" w:cs="Times New Roman"/>
          <w:color w:val="000000" w:themeColor="text1"/>
          <w:sz w:val="24"/>
          <w:szCs w:val="24"/>
        </w:rPr>
        <w:t>zenginleş</w:t>
      </w:r>
      <w:r w:rsidR="00714B88" w:rsidRPr="00512C71">
        <w:rPr>
          <w:rFonts w:ascii="Times New Roman" w:hAnsi="Times New Roman" w:cs="Times New Roman"/>
          <w:color w:val="000000" w:themeColor="text1"/>
          <w:sz w:val="24"/>
          <w:szCs w:val="24"/>
        </w:rPr>
        <w:t xml:space="preserve">tirilmesi, geleneksel gıdaların incelenmesinde farklı mesleklerin bakış açılarının da sempozyuma </w:t>
      </w:r>
      <w:del w:id="5" w:author="PetekAtaman" w:date="2024-12-16T18:07:00Z">
        <w:r w:rsidR="00714B88" w:rsidRPr="00512C71" w:rsidDel="00C32CC9">
          <w:rPr>
            <w:rFonts w:ascii="Times New Roman" w:hAnsi="Times New Roman" w:cs="Times New Roman"/>
            <w:color w:val="000000" w:themeColor="text1"/>
            <w:sz w:val="24"/>
            <w:szCs w:val="24"/>
          </w:rPr>
          <w:delText>dahil</w:delText>
        </w:r>
      </w:del>
      <w:ins w:id="6" w:author="PetekAtaman" w:date="2024-12-16T18:07:00Z">
        <w:r w:rsidR="00C32CC9" w:rsidRPr="00512C71">
          <w:rPr>
            <w:rFonts w:ascii="Times New Roman" w:hAnsi="Times New Roman" w:cs="Times New Roman"/>
            <w:color w:val="000000" w:themeColor="text1"/>
            <w:sz w:val="24"/>
            <w:szCs w:val="24"/>
          </w:rPr>
          <w:t>dâhil</w:t>
        </w:r>
      </w:ins>
      <w:r w:rsidR="00714B88" w:rsidRPr="00512C71">
        <w:rPr>
          <w:rFonts w:ascii="Times New Roman" w:hAnsi="Times New Roman" w:cs="Times New Roman"/>
          <w:color w:val="000000" w:themeColor="text1"/>
          <w:sz w:val="24"/>
          <w:szCs w:val="24"/>
        </w:rPr>
        <w:t xml:space="preserve"> edilmesi </w:t>
      </w:r>
      <w:del w:id="7" w:author="PetekAtaman" w:date="2024-12-16T18:07:00Z">
        <w:r w:rsidR="00714B88" w:rsidRPr="00512C71" w:rsidDel="00C32CC9">
          <w:rPr>
            <w:rFonts w:ascii="Times New Roman" w:hAnsi="Times New Roman" w:cs="Times New Roman"/>
            <w:color w:val="000000" w:themeColor="text1"/>
            <w:sz w:val="24"/>
            <w:szCs w:val="24"/>
          </w:rPr>
          <w:delText>hedeflen</w:delText>
        </w:r>
        <w:r w:rsidR="005843B8" w:rsidDel="00C32CC9">
          <w:rPr>
            <w:rFonts w:ascii="Times New Roman" w:hAnsi="Times New Roman" w:cs="Times New Roman"/>
            <w:color w:val="000000" w:themeColor="text1"/>
            <w:sz w:val="24"/>
            <w:szCs w:val="24"/>
          </w:rPr>
          <w:delText>m</w:delText>
        </w:r>
        <w:r w:rsidR="00714B88" w:rsidRPr="00512C71" w:rsidDel="00C32CC9">
          <w:rPr>
            <w:rFonts w:ascii="Times New Roman" w:hAnsi="Times New Roman" w:cs="Times New Roman"/>
            <w:color w:val="000000" w:themeColor="text1"/>
            <w:sz w:val="24"/>
            <w:szCs w:val="24"/>
          </w:rPr>
          <w:delText>ek</w:delText>
        </w:r>
        <w:r w:rsidR="005843B8" w:rsidDel="00C32CC9">
          <w:rPr>
            <w:rFonts w:ascii="Times New Roman" w:hAnsi="Times New Roman" w:cs="Times New Roman"/>
            <w:color w:val="000000" w:themeColor="text1"/>
            <w:sz w:val="24"/>
            <w:szCs w:val="24"/>
          </w:rPr>
          <w:delText>te</w:delText>
        </w:r>
        <w:r w:rsidR="00714B88" w:rsidRPr="00512C71" w:rsidDel="00C32CC9">
          <w:rPr>
            <w:rFonts w:ascii="Times New Roman" w:hAnsi="Times New Roman" w:cs="Times New Roman"/>
            <w:color w:val="000000" w:themeColor="text1"/>
            <w:sz w:val="24"/>
            <w:szCs w:val="24"/>
          </w:rPr>
          <w:delText>tir</w:delText>
        </w:r>
      </w:del>
      <w:ins w:id="8" w:author="PetekAtaman" w:date="2024-12-16T18:07:00Z">
        <w:r w:rsidR="00C32CC9" w:rsidRPr="00512C71">
          <w:rPr>
            <w:rFonts w:ascii="Times New Roman" w:hAnsi="Times New Roman" w:cs="Times New Roman"/>
            <w:color w:val="000000" w:themeColor="text1"/>
            <w:sz w:val="24"/>
            <w:szCs w:val="24"/>
          </w:rPr>
          <w:t>hedeflen</w:t>
        </w:r>
        <w:r w:rsidR="00C32CC9">
          <w:rPr>
            <w:rFonts w:ascii="Times New Roman" w:hAnsi="Times New Roman" w:cs="Times New Roman"/>
            <w:color w:val="000000" w:themeColor="text1"/>
            <w:sz w:val="24"/>
            <w:szCs w:val="24"/>
          </w:rPr>
          <w:t>m</w:t>
        </w:r>
        <w:r w:rsidR="00C32CC9" w:rsidRPr="00512C71">
          <w:rPr>
            <w:rFonts w:ascii="Times New Roman" w:hAnsi="Times New Roman" w:cs="Times New Roman"/>
            <w:color w:val="000000" w:themeColor="text1"/>
            <w:sz w:val="24"/>
            <w:szCs w:val="24"/>
          </w:rPr>
          <w:t>ek</w:t>
        </w:r>
        <w:r w:rsidR="00C32CC9">
          <w:rPr>
            <w:rFonts w:ascii="Times New Roman" w:hAnsi="Times New Roman" w:cs="Times New Roman"/>
            <w:color w:val="000000" w:themeColor="text1"/>
            <w:sz w:val="24"/>
            <w:szCs w:val="24"/>
          </w:rPr>
          <w:t>te</w:t>
        </w:r>
        <w:r w:rsidR="00C32CC9" w:rsidRPr="00512C71">
          <w:rPr>
            <w:rFonts w:ascii="Times New Roman" w:hAnsi="Times New Roman" w:cs="Times New Roman"/>
            <w:color w:val="000000" w:themeColor="text1"/>
            <w:sz w:val="24"/>
            <w:szCs w:val="24"/>
          </w:rPr>
          <w:t>dir</w:t>
        </w:r>
      </w:ins>
      <w:r w:rsidR="00714B88" w:rsidRPr="00512C71">
        <w:rPr>
          <w:rFonts w:ascii="Times New Roman" w:hAnsi="Times New Roman" w:cs="Times New Roman"/>
          <w:color w:val="000000" w:themeColor="text1"/>
          <w:sz w:val="24"/>
          <w:szCs w:val="24"/>
        </w:rPr>
        <w:t>.</w:t>
      </w:r>
    </w:p>
    <w:p w14:paraId="049073CB" w14:textId="77777777" w:rsidR="00F22F98" w:rsidRPr="00512C71" w:rsidRDefault="00F22F98" w:rsidP="00E1256F">
      <w:pPr>
        <w:pStyle w:val="ListeParagraf"/>
        <w:jc w:val="both"/>
        <w:rPr>
          <w:rFonts w:ascii="Times New Roman" w:hAnsi="Times New Roman" w:cs="Times New Roman"/>
          <w:color w:val="000000" w:themeColor="text1"/>
          <w:sz w:val="24"/>
          <w:szCs w:val="24"/>
        </w:rPr>
      </w:pPr>
    </w:p>
    <w:p w14:paraId="0B002DA9" w14:textId="768074C4" w:rsidR="002117E5" w:rsidRPr="00512C71" w:rsidRDefault="002117E5" w:rsidP="002117E5">
      <w:pPr>
        <w:pStyle w:val="ListeParagraf"/>
        <w:numPr>
          <w:ilvl w:val="0"/>
          <w:numId w:val="1"/>
        </w:num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Sempozyum boyunca, geleneksel gıdaların gastronomi ile ilişkisi üzerine yapılan tartışmalar</w:t>
      </w:r>
      <w:r w:rsidR="00FC769D">
        <w:rPr>
          <w:rFonts w:ascii="Times New Roman" w:hAnsi="Times New Roman" w:cs="Times New Roman"/>
          <w:color w:val="000000" w:themeColor="text1"/>
          <w:sz w:val="24"/>
          <w:szCs w:val="24"/>
        </w:rPr>
        <w:t>da</w:t>
      </w:r>
      <w:r w:rsidRPr="00512C71">
        <w:rPr>
          <w:rFonts w:ascii="Times New Roman" w:hAnsi="Times New Roman" w:cs="Times New Roman"/>
          <w:color w:val="000000" w:themeColor="text1"/>
          <w:sz w:val="24"/>
          <w:szCs w:val="24"/>
        </w:rPr>
        <w:t>, bu ürünlerin kültürel, ekonomik ve sosyal değer</w:t>
      </w:r>
      <w:bookmarkStart w:id="9" w:name="_GoBack"/>
      <w:bookmarkEnd w:id="9"/>
      <w:r w:rsidRPr="00512C71">
        <w:rPr>
          <w:rFonts w:ascii="Times New Roman" w:hAnsi="Times New Roman" w:cs="Times New Roman"/>
          <w:color w:val="000000" w:themeColor="text1"/>
          <w:sz w:val="24"/>
          <w:szCs w:val="24"/>
        </w:rPr>
        <w:t xml:space="preserve">lerinin yanı sıra mutfak sanatları ve </w:t>
      </w:r>
      <w:proofErr w:type="spellStart"/>
      <w:r w:rsidRPr="00512C71">
        <w:rPr>
          <w:rFonts w:ascii="Times New Roman" w:hAnsi="Times New Roman" w:cs="Times New Roman"/>
          <w:color w:val="000000" w:themeColor="text1"/>
          <w:sz w:val="24"/>
          <w:szCs w:val="24"/>
        </w:rPr>
        <w:t>gastronomi</w:t>
      </w:r>
      <w:r w:rsidR="00FC769D">
        <w:rPr>
          <w:rFonts w:ascii="Times New Roman" w:hAnsi="Times New Roman" w:cs="Times New Roman"/>
          <w:color w:val="000000" w:themeColor="text1"/>
          <w:sz w:val="24"/>
          <w:szCs w:val="24"/>
        </w:rPr>
        <w:t>k</w:t>
      </w:r>
      <w:proofErr w:type="spellEnd"/>
      <w:r w:rsidR="00FC769D">
        <w:rPr>
          <w:rFonts w:ascii="Times New Roman" w:hAnsi="Times New Roman" w:cs="Times New Roman"/>
          <w:color w:val="000000" w:themeColor="text1"/>
          <w:sz w:val="24"/>
          <w:szCs w:val="24"/>
        </w:rPr>
        <w:t xml:space="preserve"> miras açısından taşıdığı öneme</w:t>
      </w:r>
      <w:r w:rsidRPr="00512C71">
        <w:rPr>
          <w:rFonts w:ascii="Times New Roman" w:hAnsi="Times New Roman" w:cs="Times New Roman"/>
          <w:color w:val="000000" w:themeColor="text1"/>
          <w:sz w:val="24"/>
          <w:szCs w:val="24"/>
        </w:rPr>
        <w:t xml:space="preserve"> vurgu</w:t>
      </w:r>
      <w:r w:rsidR="00FC769D">
        <w:rPr>
          <w:rFonts w:ascii="Times New Roman" w:hAnsi="Times New Roman" w:cs="Times New Roman"/>
          <w:color w:val="000000" w:themeColor="text1"/>
          <w:sz w:val="24"/>
          <w:szCs w:val="24"/>
        </w:rPr>
        <w:t xml:space="preserve"> yapıl</w:t>
      </w:r>
      <w:r w:rsidRPr="00512C71">
        <w:rPr>
          <w:rFonts w:ascii="Times New Roman" w:hAnsi="Times New Roman" w:cs="Times New Roman"/>
          <w:color w:val="000000" w:themeColor="text1"/>
          <w:sz w:val="24"/>
          <w:szCs w:val="24"/>
        </w:rPr>
        <w:t xml:space="preserve">mıştır. Geleneksel gıdaların pazarlanmasında, </w:t>
      </w:r>
      <w:r w:rsidR="00FC769D">
        <w:rPr>
          <w:rFonts w:ascii="Times New Roman" w:hAnsi="Times New Roman" w:cs="Times New Roman"/>
          <w:color w:val="000000" w:themeColor="text1"/>
          <w:sz w:val="24"/>
          <w:szCs w:val="24"/>
        </w:rPr>
        <w:t xml:space="preserve">gıda güvenliğine uygun </w:t>
      </w:r>
      <w:r w:rsidRPr="00512C71">
        <w:rPr>
          <w:rFonts w:ascii="Times New Roman" w:hAnsi="Times New Roman" w:cs="Times New Roman"/>
          <w:color w:val="000000" w:themeColor="text1"/>
          <w:sz w:val="24"/>
          <w:szCs w:val="24"/>
        </w:rPr>
        <w:t xml:space="preserve">işlenmesi, sunulması ve yenilikçi </w:t>
      </w:r>
      <w:proofErr w:type="spellStart"/>
      <w:r w:rsidRPr="00512C71">
        <w:rPr>
          <w:rFonts w:ascii="Times New Roman" w:hAnsi="Times New Roman" w:cs="Times New Roman"/>
          <w:color w:val="000000" w:themeColor="text1"/>
          <w:sz w:val="24"/>
          <w:szCs w:val="24"/>
        </w:rPr>
        <w:lastRenderedPageBreak/>
        <w:t>gastronomik</w:t>
      </w:r>
      <w:proofErr w:type="spellEnd"/>
      <w:r w:rsidRPr="00512C71">
        <w:rPr>
          <w:rFonts w:ascii="Times New Roman" w:hAnsi="Times New Roman" w:cs="Times New Roman"/>
          <w:color w:val="000000" w:themeColor="text1"/>
          <w:sz w:val="24"/>
          <w:szCs w:val="24"/>
        </w:rPr>
        <w:t xml:space="preserve"> yöntemlerle harmanlanması büyük önem taşımaktadır. Geleneksel gıdaların, sadece bir kültürel miras olmaktan çıkıp, modern dünyada sürdürülebilir, besleyici ve lezzetli gıdalar ol</w:t>
      </w:r>
      <w:r w:rsidR="00FC769D">
        <w:rPr>
          <w:rFonts w:ascii="Times New Roman" w:hAnsi="Times New Roman" w:cs="Times New Roman"/>
          <w:color w:val="000000" w:themeColor="text1"/>
          <w:sz w:val="24"/>
          <w:szCs w:val="24"/>
        </w:rPr>
        <w:t>masında</w:t>
      </w:r>
      <w:r w:rsidRPr="00512C71">
        <w:rPr>
          <w:rFonts w:ascii="Times New Roman" w:hAnsi="Times New Roman" w:cs="Times New Roman"/>
          <w:color w:val="000000" w:themeColor="text1"/>
          <w:sz w:val="24"/>
          <w:szCs w:val="24"/>
        </w:rPr>
        <w:t xml:space="preserve"> gastronomi çalışmalarının katkısı yadsınamaz</w:t>
      </w:r>
      <w:r w:rsidR="00FC769D">
        <w:rPr>
          <w:rFonts w:ascii="Times New Roman" w:hAnsi="Times New Roman" w:cs="Times New Roman"/>
          <w:color w:val="000000" w:themeColor="text1"/>
          <w:sz w:val="24"/>
          <w:szCs w:val="24"/>
        </w:rPr>
        <w:t>.</w:t>
      </w:r>
    </w:p>
    <w:p w14:paraId="7A96EC9D" w14:textId="77777777" w:rsidR="002117E5" w:rsidRPr="00512C71" w:rsidRDefault="002117E5" w:rsidP="00E1256F">
      <w:pPr>
        <w:pStyle w:val="ListeParagraf"/>
        <w:jc w:val="both"/>
        <w:rPr>
          <w:rFonts w:ascii="Times New Roman" w:hAnsi="Times New Roman" w:cs="Times New Roman"/>
          <w:color w:val="000000" w:themeColor="text1"/>
          <w:sz w:val="24"/>
          <w:szCs w:val="24"/>
        </w:rPr>
      </w:pPr>
    </w:p>
    <w:p w14:paraId="2CED24F2" w14:textId="55FE4224" w:rsidR="00FC769D" w:rsidRDefault="00E1256F" w:rsidP="00A67D60">
      <w:pPr>
        <w:pStyle w:val="ListeParagraf"/>
        <w:numPr>
          <w:ilvl w:val="0"/>
          <w:numId w:val="2"/>
        </w:numPr>
        <w:spacing w:line="256" w:lineRule="auto"/>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Yıllardır dillendirilmesine rağmen, geleneksel gıdalarımızın </w:t>
      </w:r>
      <w:proofErr w:type="gramStart"/>
      <w:r w:rsidRPr="00512C71">
        <w:rPr>
          <w:rFonts w:ascii="Times New Roman" w:hAnsi="Times New Roman" w:cs="Times New Roman"/>
          <w:color w:val="000000" w:themeColor="text1"/>
          <w:sz w:val="24"/>
          <w:szCs w:val="24"/>
        </w:rPr>
        <w:t>envanterinin</w:t>
      </w:r>
      <w:proofErr w:type="gramEnd"/>
      <w:r w:rsidRPr="00512C71">
        <w:rPr>
          <w:rFonts w:ascii="Times New Roman" w:hAnsi="Times New Roman" w:cs="Times New Roman"/>
          <w:color w:val="000000" w:themeColor="text1"/>
          <w:sz w:val="24"/>
          <w:szCs w:val="24"/>
        </w:rPr>
        <w:t xml:space="preserve"> çıkarılması hala sağlanamamıştır. Geleneksel gıdalarımızın</w:t>
      </w:r>
      <w:r w:rsidR="00FC769D">
        <w:rPr>
          <w:rFonts w:ascii="Times New Roman" w:hAnsi="Times New Roman" w:cs="Times New Roman"/>
          <w:color w:val="000000" w:themeColor="text1"/>
          <w:sz w:val="24"/>
          <w:szCs w:val="24"/>
        </w:rPr>
        <w:t xml:space="preserve"> </w:t>
      </w:r>
      <w:r w:rsidRPr="00512C71">
        <w:rPr>
          <w:rFonts w:ascii="Times New Roman" w:hAnsi="Times New Roman" w:cs="Times New Roman"/>
          <w:color w:val="000000" w:themeColor="text1"/>
          <w:sz w:val="24"/>
          <w:szCs w:val="24"/>
        </w:rPr>
        <w:t xml:space="preserve">özelliklerini sağlamakta vazgeçilmez olan kalite </w:t>
      </w:r>
      <w:proofErr w:type="gramStart"/>
      <w:r w:rsidRPr="00512C71">
        <w:rPr>
          <w:rFonts w:ascii="Times New Roman" w:hAnsi="Times New Roman" w:cs="Times New Roman"/>
          <w:color w:val="000000" w:themeColor="text1"/>
          <w:sz w:val="24"/>
          <w:szCs w:val="24"/>
        </w:rPr>
        <w:t>kriterlerinin</w:t>
      </w:r>
      <w:proofErr w:type="gramEnd"/>
      <w:r w:rsidRPr="00512C71">
        <w:rPr>
          <w:rFonts w:ascii="Times New Roman" w:hAnsi="Times New Roman" w:cs="Times New Roman"/>
          <w:color w:val="000000" w:themeColor="text1"/>
          <w:sz w:val="24"/>
          <w:szCs w:val="24"/>
        </w:rPr>
        <w:t xml:space="preserve"> ve üretim süreçlerinin gerçekçi biçimde tanımlanması, yöre</w:t>
      </w:r>
      <w:r w:rsidR="00FC769D">
        <w:rPr>
          <w:rFonts w:ascii="Times New Roman" w:hAnsi="Times New Roman" w:cs="Times New Roman"/>
          <w:color w:val="000000" w:themeColor="text1"/>
          <w:sz w:val="24"/>
          <w:szCs w:val="24"/>
        </w:rPr>
        <w:t>sel</w:t>
      </w:r>
      <w:r w:rsidRPr="00512C71">
        <w:rPr>
          <w:rFonts w:ascii="Times New Roman" w:hAnsi="Times New Roman" w:cs="Times New Roman"/>
          <w:color w:val="000000" w:themeColor="text1"/>
          <w:sz w:val="24"/>
          <w:szCs w:val="24"/>
        </w:rPr>
        <w:t xml:space="preserve"> farklılıklarının tespit edilmesi</w:t>
      </w:r>
      <w:r w:rsidR="0025398E" w:rsidRPr="00512C71">
        <w:rPr>
          <w:rFonts w:ascii="Times New Roman" w:hAnsi="Times New Roman" w:cs="Times New Roman"/>
          <w:color w:val="000000" w:themeColor="text1"/>
          <w:sz w:val="24"/>
          <w:szCs w:val="24"/>
        </w:rPr>
        <w:t>,</w:t>
      </w:r>
      <w:r w:rsidRPr="00512C71">
        <w:rPr>
          <w:rFonts w:ascii="Times New Roman" w:hAnsi="Times New Roman" w:cs="Times New Roman"/>
          <w:color w:val="000000" w:themeColor="text1"/>
          <w:sz w:val="24"/>
          <w:szCs w:val="24"/>
        </w:rPr>
        <w:t xml:space="preserve"> </w:t>
      </w:r>
      <w:r w:rsidR="0025398E" w:rsidRPr="00512C71">
        <w:rPr>
          <w:rFonts w:ascii="Times New Roman" w:hAnsi="Times New Roman" w:cs="Times New Roman"/>
          <w:color w:val="000000" w:themeColor="text1"/>
          <w:sz w:val="24"/>
          <w:szCs w:val="24"/>
        </w:rPr>
        <w:t>her geleneksel gıda ile o yöreyi birbirine bağlayan tarih, coğrafya, sosyolojik ve inançsal nedenlerle birlikte ele alacak bir yapı ile envanterin çıkarılması, besin değerleri, fayda ve riskl</w:t>
      </w:r>
      <w:r w:rsidR="00FC769D">
        <w:rPr>
          <w:rFonts w:ascii="Times New Roman" w:hAnsi="Times New Roman" w:cs="Times New Roman"/>
          <w:color w:val="000000" w:themeColor="text1"/>
          <w:sz w:val="24"/>
          <w:szCs w:val="24"/>
        </w:rPr>
        <w:t xml:space="preserve">eri, </w:t>
      </w:r>
      <w:r w:rsidR="007B045F">
        <w:rPr>
          <w:rFonts w:ascii="Times New Roman" w:hAnsi="Times New Roman" w:cs="Times New Roman"/>
          <w:color w:val="000000" w:themeColor="text1"/>
          <w:sz w:val="24"/>
          <w:szCs w:val="24"/>
        </w:rPr>
        <w:t>hikâyeleri</w:t>
      </w:r>
      <w:r w:rsidR="00FC769D">
        <w:rPr>
          <w:rFonts w:ascii="Times New Roman" w:hAnsi="Times New Roman" w:cs="Times New Roman"/>
          <w:color w:val="000000" w:themeColor="text1"/>
          <w:sz w:val="24"/>
          <w:szCs w:val="24"/>
        </w:rPr>
        <w:t xml:space="preserve"> ile birlikte ele</w:t>
      </w:r>
      <w:r w:rsidR="0025398E" w:rsidRPr="00512C71">
        <w:rPr>
          <w:rFonts w:ascii="Times New Roman" w:hAnsi="Times New Roman" w:cs="Times New Roman"/>
          <w:color w:val="000000" w:themeColor="text1"/>
          <w:sz w:val="24"/>
          <w:szCs w:val="24"/>
        </w:rPr>
        <w:t xml:space="preserve"> alınarak</w:t>
      </w:r>
      <w:r w:rsidR="00FC769D">
        <w:rPr>
          <w:rFonts w:ascii="Times New Roman" w:hAnsi="Times New Roman" w:cs="Times New Roman"/>
          <w:color w:val="000000" w:themeColor="text1"/>
          <w:sz w:val="24"/>
          <w:szCs w:val="24"/>
        </w:rPr>
        <w:t xml:space="preserve"> </w:t>
      </w:r>
      <w:r w:rsidR="0025398E" w:rsidRPr="00512C71">
        <w:rPr>
          <w:rFonts w:ascii="Times New Roman" w:hAnsi="Times New Roman" w:cs="Times New Roman"/>
          <w:color w:val="000000" w:themeColor="text1"/>
          <w:sz w:val="24"/>
          <w:szCs w:val="24"/>
        </w:rPr>
        <w:t>künyelerinin oluşturulması s</w:t>
      </w:r>
      <w:r w:rsidRPr="00512C71">
        <w:rPr>
          <w:rFonts w:ascii="Times New Roman" w:hAnsi="Times New Roman" w:cs="Times New Roman"/>
          <w:color w:val="000000" w:themeColor="text1"/>
          <w:sz w:val="24"/>
          <w:szCs w:val="24"/>
        </w:rPr>
        <w:t>on derece önemlidir. Bu çalışma</w:t>
      </w:r>
      <w:r w:rsidR="00FC769D">
        <w:rPr>
          <w:rFonts w:ascii="Times New Roman" w:hAnsi="Times New Roman" w:cs="Times New Roman"/>
          <w:color w:val="000000" w:themeColor="text1"/>
          <w:sz w:val="24"/>
          <w:szCs w:val="24"/>
        </w:rPr>
        <w:t>nın</w:t>
      </w:r>
      <w:r w:rsidRPr="00512C71">
        <w:rPr>
          <w:rFonts w:ascii="Times New Roman" w:hAnsi="Times New Roman" w:cs="Times New Roman"/>
          <w:color w:val="000000" w:themeColor="text1"/>
          <w:sz w:val="24"/>
          <w:szCs w:val="24"/>
        </w:rPr>
        <w:t xml:space="preserve">, geleneksel gıdaların üretimiyle uğraşan kişilerle yukarıda saydığımız bilim alanı temsilcileri </w:t>
      </w:r>
      <w:r w:rsidR="0025398E" w:rsidRPr="00512C71">
        <w:rPr>
          <w:rFonts w:ascii="Times New Roman" w:hAnsi="Times New Roman" w:cs="Times New Roman"/>
          <w:color w:val="000000" w:themeColor="text1"/>
          <w:sz w:val="24"/>
          <w:szCs w:val="24"/>
        </w:rPr>
        <w:t>ve gıda</w:t>
      </w:r>
      <w:r w:rsidRPr="00512C71">
        <w:rPr>
          <w:rFonts w:ascii="Times New Roman" w:hAnsi="Times New Roman" w:cs="Times New Roman"/>
          <w:color w:val="000000" w:themeColor="text1"/>
          <w:sz w:val="24"/>
          <w:szCs w:val="24"/>
        </w:rPr>
        <w:t xml:space="preserve"> bilimi uzmanlarının buluşmasıyla yürütülmesi gerek</w:t>
      </w:r>
      <w:r w:rsidR="00FC769D">
        <w:rPr>
          <w:rFonts w:ascii="Times New Roman" w:hAnsi="Times New Roman" w:cs="Times New Roman"/>
          <w:color w:val="000000" w:themeColor="text1"/>
          <w:sz w:val="24"/>
          <w:szCs w:val="24"/>
        </w:rPr>
        <w:t>mektedir</w:t>
      </w:r>
      <w:r w:rsidRPr="00512C71">
        <w:rPr>
          <w:rFonts w:ascii="Times New Roman" w:hAnsi="Times New Roman" w:cs="Times New Roman"/>
          <w:color w:val="000000" w:themeColor="text1"/>
          <w:sz w:val="24"/>
          <w:szCs w:val="24"/>
        </w:rPr>
        <w:t>. Envanterin oluş</w:t>
      </w:r>
      <w:r w:rsidR="00FC769D">
        <w:rPr>
          <w:rFonts w:ascii="Times New Roman" w:hAnsi="Times New Roman" w:cs="Times New Roman"/>
          <w:color w:val="000000" w:themeColor="text1"/>
          <w:sz w:val="24"/>
          <w:szCs w:val="24"/>
        </w:rPr>
        <w:t>turulması</w:t>
      </w:r>
      <w:r w:rsidRPr="00512C71">
        <w:rPr>
          <w:rFonts w:ascii="Times New Roman" w:hAnsi="Times New Roman" w:cs="Times New Roman"/>
          <w:color w:val="000000" w:themeColor="text1"/>
          <w:sz w:val="24"/>
          <w:szCs w:val="24"/>
        </w:rPr>
        <w:t>, üretim aşamalarının tanımlanması ve gıda güvenliği risklerinin yönetilmesi esas olmalıdır.</w:t>
      </w:r>
    </w:p>
    <w:p w14:paraId="6336EF96" w14:textId="77777777" w:rsidR="00FC769D" w:rsidRDefault="00FC769D" w:rsidP="00A67D60">
      <w:pPr>
        <w:pStyle w:val="ListeParagraf"/>
        <w:jc w:val="both"/>
        <w:rPr>
          <w:rFonts w:ascii="Times New Roman" w:hAnsi="Times New Roman" w:cs="Times New Roman"/>
          <w:color w:val="000000" w:themeColor="text1"/>
          <w:sz w:val="24"/>
          <w:szCs w:val="24"/>
        </w:rPr>
      </w:pPr>
    </w:p>
    <w:p w14:paraId="79AC073A" w14:textId="3425D7AD" w:rsidR="00FE1DB8" w:rsidRPr="00512C71" w:rsidRDefault="00FE1DB8" w:rsidP="00A67D60">
      <w:pPr>
        <w:pStyle w:val="ListeParagraf"/>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Geleneksel gıdalar, diğer gıdalarda olduğu gibi gıda güvenliği risklerini de barındırmaktadırlar. “Risk içermeyen gıda yoktur, önemli olan riski yönetmektir”</w:t>
      </w:r>
      <w:r w:rsidR="00FC769D">
        <w:rPr>
          <w:rFonts w:ascii="Times New Roman" w:hAnsi="Times New Roman" w:cs="Times New Roman"/>
          <w:color w:val="000000" w:themeColor="text1"/>
          <w:sz w:val="24"/>
          <w:szCs w:val="24"/>
        </w:rPr>
        <w:t xml:space="preserve"> bakış açısıyla</w:t>
      </w:r>
      <w:r w:rsidRPr="00512C71">
        <w:rPr>
          <w:rFonts w:ascii="Times New Roman" w:hAnsi="Times New Roman" w:cs="Times New Roman"/>
          <w:color w:val="000000" w:themeColor="text1"/>
          <w:sz w:val="24"/>
          <w:szCs w:val="24"/>
        </w:rPr>
        <w:t>, üniversitelerimizin geleneksel gıdalara yönelik sürdür</w:t>
      </w:r>
      <w:r w:rsidR="00FC769D">
        <w:rPr>
          <w:rFonts w:ascii="Times New Roman" w:hAnsi="Times New Roman" w:cs="Times New Roman"/>
          <w:color w:val="000000" w:themeColor="text1"/>
          <w:sz w:val="24"/>
          <w:szCs w:val="24"/>
        </w:rPr>
        <w:t xml:space="preserve">dükleri </w:t>
      </w:r>
      <w:r w:rsidRPr="00512C71">
        <w:rPr>
          <w:rFonts w:ascii="Times New Roman" w:hAnsi="Times New Roman" w:cs="Times New Roman"/>
          <w:color w:val="000000" w:themeColor="text1"/>
          <w:sz w:val="24"/>
          <w:szCs w:val="24"/>
        </w:rPr>
        <w:t>çalışmalara mutlaka gıda güvenliği boyutunu da katmaları beklenmektedir. Geleneksel gıdaların kendine has özellikleri, bileşimi ve üretim yöntemlerinin tanımlanması kadar, risklerinin ve bu risklerin ha</w:t>
      </w:r>
      <w:r w:rsidR="00FC769D">
        <w:rPr>
          <w:rFonts w:ascii="Times New Roman" w:hAnsi="Times New Roman" w:cs="Times New Roman"/>
          <w:color w:val="000000" w:themeColor="text1"/>
          <w:sz w:val="24"/>
          <w:szCs w:val="24"/>
        </w:rPr>
        <w:t xml:space="preserve">ngi yollarla önlenebileceğinin belirlenmesi de </w:t>
      </w:r>
      <w:r w:rsidRPr="00512C71">
        <w:rPr>
          <w:rFonts w:ascii="Times New Roman" w:hAnsi="Times New Roman" w:cs="Times New Roman"/>
          <w:color w:val="000000" w:themeColor="text1"/>
          <w:sz w:val="24"/>
          <w:szCs w:val="24"/>
        </w:rPr>
        <w:t xml:space="preserve">gerekmektedir. Bu çalışmalar, oluşturulan/oluşturulacak mevzuata temel oluşturacaktır. </w:t>
      </w:r>
    </w:p>
    <w:p w14:paraId="34B6EF84" w14:textId="77777777" w:rsidR="00F22F98" w:rsidRPr="00512C71" w:rsidRDefault="00F22F98" w:rsidP="00A67D60">
      <w:pPr>
        <w:pStyle w:val="ListeParagraf"/>
        <w:jc w:val="both"/>
        <w:rPr>
          <w:rFonts w:ascii="Times New Roman" w:hAnsi="Times New Roman" w:cs="Times New Roman"/>
          <w:color w:val="000000" w:themeColor="text1"/>
          <w:sz w:val="24"/>
          <w:szCs w:val="24"/>
        </w:rPr>
      </w:pPr>
    </w:p>
    <w:p w14:paraId="6B198B02" w14:textId="7DBADD85" w:rsidR="00FE1DB8" w:rsidRPr="00512C71" w:rsidRDefault="00FE1DB8" w:rsidP="00A67D60">
      <w:pPr>
        <w:pStyle w:val="ListeParagraf"/>
        <w:numPr>
          <w:ilvl w:val="0"/>
          <w:numId w:val="1"/>
        </w:num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Geleneksel gıdaların bir bölgeye/coğrafyaya has olması, benzer geleneksel gıdaların komşu ülkele</w:t>
      </w:r>
      <w:r w:rsidR="00FC769D">
        <w:rPr>
          <w:rFonts w:ascii="Times New Roman" w:hAnsi="Times New Roman" w:cs="Times New Roman"/>
          <w:color w:val="000000" w:themeColor="text1"/>
          <w:sz w:val="24"/>
          <w:szCs w:val="24"/>
        </w:rPr>
        <w:t>rde</w:t>
      </w:r>
      <w:r w:rsidRPr="00512C71">
        <w:rPr>
          <w:rFonts w:ascii="Times New Roman" w:hAnsi="Times New Roman" w:cs="Times New Roman"/>
          <w:color w:val="000000" w:themeColor="text1"/>
          <w:sz w:val="24"/>
          <w:szCs w:val="24"/>
        </w:rPr>
        <w:t xml:space="preserve"> de olduğu anlamına gelmektedir. Bu </w:t>
      </w:r>
      <w:r w:rsidR="00FC769D">
        <w:rPr>
          <w:rFonts w:ascii="Times New Roman" w:hAnsi="Times New Roman" w:cs="Times New Roman"/>
          <w:color w:val="000000" w:themeColor="text1"/>
          <w:sz w:val="24"/>
          <w:szCs w:val="24"/>
        </w:rPr>
        <w:t>bağlamda</w:t>
      </w:r>
      <w:r w:rsidRPr="00512C71">
        <w:rPr>
          <w:rFonts w:ascii="Times New Roman" w:hAnsi="Times New Roman" w:cs="Times New Roman"/>
          <w:color w:val="000000" w:themeColor="text1"/>
          <w:sz w:val="24"/>
          <w:szCs w:val="24"/>
        </w:rPr>
        <w:t xml:space="preserve">, komşu ülkelerdeki gıdalarla neredeyse aynı olan pek çok geleneksel gıdamız mevcuttur. Bu gıdaların uluslararası düzeyde de hak ettikleri yeri korumak, çok kapsamlı ve bütünlüklü bir çalışma gerektirmektedir.  </w:t>
      </w:r>
    </w:p>
    <w:p w14:paraId="690F5A57" w14:textId="77777777" w:rsidR="00F22F98" w:rsidRPr="00512C71" w:rsidRDefault="00F22F98" w:rsidP="00F22F98">
      <w:pPr>
        <w:pStyle w:val="ListeParagraf"/>
        <w:jc w:val="both"/>
        <w:rPr>
          <w:rFonts w:ascii="Times New Roman" w:hAnsi="Times New Roman" w:cs="Times New Roman"/>
          <w:color w:val="000000" w:themeColor="text1"/>
          <w:sz w:val="24"/>
          <w:szCs w:val="24"/>
        </w:rPr>
      </w:pPr>
    </w:p>
    <w:p w14:paraId="4B33FD0F" w14:textId="2C8F690D" w:rsidR="00FE1DB8" w:rsidRPr="00512C71" w:rsidRDefault="00FE1DB8" w:rsidP="00A67D60">
      <w:pPr>
        <w:pStyle w:val="ListeParagraf"/>
        <w:numPr>
          <w:ilvl w:val="0"/>
          <w:numId w:val="1"/>
        </w:num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Geleneksel gıdaların korunmasında coğrafi işaretler önemli bir rol oynamaktadır ancak; ülkemizde etkin bir coğrafi işaretler sisteminin henüz kurulamadığı ve tescillerin ürünlere katma değer yaratamadığı görülmektedir. Bu sistemin tamamlayıcısı denetim ve yönetişim konusunda III. Tarım ve Orman Şurası kararları arasında yer alan 38. madde (Coğrafi işaretli ürünler, markalaşma ve katma değerli üretim ile pazar çeşitliliğinin artırılması, coğrafi işaretlerin yönetişim ve denetleme süreçlerinin gözden geçirilerek mevzuatın tamamlanması) süreci tamamlanmalı ve ivedilikle uygulanmalıdır. Coğrafi işaret sisteminde yönetişim ve denetim süreçleri tescilden çok daha önemli ve süreklilik arz eden alanlardır. Tarım ve Orman Bakanlığı’nın</w:t>
      </w:r>
      <w:r w:rsidR="005C0A92">
        <w:rPr>
          <w:rFonts w:ascii="Times New Roman" w:hAnsi="Times New Roman" w:cs="Times New Roman"/>
          <w:color w:val="000000" w:themeColor="text1"/>
          <w:sz w:val="24"/>
          <w:szCs w:val="24"/>
        </w:rPr>
        <w:t xml:space="preserve"> yanı sıra</w:t>
      </w:r>
      <w:r w:rsidRPr="00512C71">
        <w:rPr>
          <w:rFonts w:ascii="Times New Roman" w:hAnsi="Times New Roman" w:cs="Times New Roman"/>
          <w:color w:val="000000" w:themeColor="text1"/>
          <w:sz w:val="24"/>
          <w:szCs w:val="24"/>
        </w:rPr>
        <w:t xml:space="preserve">, kamu kurumu niteliğindeki meslek odalarının da denetim sürecinde rol almaları yerinde olacaktır. </w:t>
      </w:r>
    </w:p>
    <w:p w14:paraId="3D580768" w14:textId="77777777" w:rsidR="00FE1DB8" w:rsidRPr="00512C71" w:rsidRDefault="00FE1DB8" w:rsidP="00A67D60">
      <w:pPr>
        <w:pStyle w:val="ListeParagraf"/>
        <w:jc w:val="both"/>
        <w:rPr>
          <w:rFonts w:ascii="Times New Roman" w:hAnsi="Times New Roman" w:cs="Times New Roman"/>
          <w:color w:val="000000" w:themeColor="text1"/>
          <w:sz w:val="24"/>
          <w:szCs w:val="24"/>
        </w:rPr>
      </w:pPr>
    </w:p>
    <w:p w14:paraId="5F41F333" w14:textId="48056844" w:rsidR="00FE1DB8" w:rsidRPr="00512C71" w:rsidRDefault="00FE1DB8" w:rsidP="00A67D60">
      <w:pPr>
        <w:pStyle w:val="ListeParagraf"/>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Olağanüstü bir kültürel zenginlik ve </w:t>
      </w:r>
      <w:proofErr w:type="spellStart"/>
      <w:r w:rsidRPr="00512C71">
        <w:rPr>
          <w:rFonts w:ascii="Times New Roman" w:hAnsi="Times New Roman" w:cs="Times New Roman"/>
          <w:color w:val="000000" w:themeColor="text1"/>
          <w:sz w:val="24"/>
          <w:szCs w:val="24"/>
        </w:rPr>
        <w:t>b</w:t>
      </w:r>
      <w:r w:rsidR="005C0A92">
        <w:rPr>
          <w:rFonts w:ascii="Times New Roman" w:hAnsi="Times New Roman" w:cs="Times New Roman"/>
          <w:color w:val="000000" w:themeColor="text1"/>
          <w:sz w:val="24"/>
          <w:szCs w:val="24"/>
        </w:rPr>
        <w:t>iyoçeşitliliğe</w:t>
      </w:r>
      <w:proofErr w:type="spellEnd"/>
      <w:r w:rsidR="005C0A92">
        <w:rPr>
          <w:rFonts w:ascii="Times New Roman" w:hAnsi="Times New Roman" w:cs="Times New Roman"/>
          <w:color w:val="000000" w:themeColor="text1"/>
          <w:sz w:val="24"/>
          <w:szCs w:val="24"/>
        </w:rPr>
        <w:t xml:space="preserve"> sahip ülkemizde </w:t>
      </w:r>
      <w:r w:rsidRPr="00512C71">
        <w:rPr>
          <w:rFonts w:ascii="Times New Roman" w:hAnsi="Times New Roman" w:cs="Times New Roman"/>
          <w:color w:val="000000" w:themeColor="text1"/>
          <w:sz w:val="24"/>
          <w:szCs w:val="24"/>
        </w:rPr>
        <w:t xml:space="preserve">birçok ürünümüzün kaybolmaya yüz tuttuğu </w:t>
      </w:r>
      <w:r w:rsidR="005C0A92">
        <w:rPr>
          <w:rFonts w:ascii="Times New Roman" w:hAnsi="Times New Roman" w:cs="Times New Roman"/>
          <w:color w:val="000000" w:themeColor="text1"/>
          <w:sz w:val="24"/>
          <w:szCs w:val="24"/>
        </w:rPr>
        <w:t>da bir gerçektir. Örneğin</w:t>
      </w:r>
      <w:r w:rsidRPr="00512C71">
        <w:rPr>
          <w:rFonts w:ascii="Times New Roman" w:hAnsi="Times New Roman" w:cs="Times New Roman"/>
          <w:color w:val="000000" w:themeColor="text1"/>
          <w:sz w:val="24"/>
          <w:szCs w:val="24"/>
        </w:rPr>
        <w:t xml:space="preserve"> peynir</w:t>
      </w:r>
      <w:r w:rsidR="005C0A92">
        <w:rPr>
          <w:rFonts w:ascii="Times New Roman" w:hAnsi="Times New Roman" w:cs="Times New Roman"/>
          <w:color w:val="000000" w:themeColor="text1"/>
          <w:sz w:val="24"/>
          <w:szCs w:val="24"/>
        </w:rPr>
        <w:t>d</w:t>
      </w:r>
      <w:r w:rsidRPr="00512C71">
        <w:rPr>
          <w:rFonts w:ascii="Times New Roman" w:hAnsi="Times New Roman" w:cs="Times New Roman"/>
          <w:color w:val="000000" w:themeColor="text1"/>
          <w:sz w:val="24"/>
          <w:szCs w:val="24"/>
        </w:rPr>
        <w:t>e 1 Kasım 2024 itibariyle 42 çeşit yerli peynirin ulusalda, 1 yerli peynirin (Ezine Peyniri) ise AB’de tescillen</w:t>
      </w:r>
      <w:r w:rsidR="005C0A92">
        <w:rPr>
          <w:rFonts w:ascii="Times New Roman" w:hAnsi="Times New Roman" w:cs="Times New Roman"/>
          <w:color w:val="000000" w:themeColor="text1"/>
          <w:sz w:val="24"/>
          <w:szCs w:val="24"/>
        </w:rPr>
        <w:t xml:space="preserve">miştir. </w:t>
      </w:r>
      <w:r w:rsidR="005C0A92">
        <w:rPr>
          <w:rFonts w:ascii="Times New Roman" w:hAnsi="Times New Roman" w:cs="Times New Roman"/>
          <w:color w:val="000000" w:themeColor="text1"/>
          <w:sz w:val="24"/>
          <w:szCs w:val="24"/>
        </w:rPr>
        <w:lastRenderedPageBreak/>
        <w:t>A</w:t>
      </w:r>
      <w:r w:rsidRPr="00512C71">
        <w:rPr>
          <w:rFonts w:ascii="Times New Roman" w:hAnsi="Times New Roman" w:cs="Times New Roman"/>
          <w:color w:val="000000" w:themeColor="text1"/>
          <w:sz w:val="24"/>
          <w:szCs w:val="24"/>
        </w:rPr>
        <w:t>ncak geleneksel peynir çeşitl</w:t>
      </w:r>
      <w:r w:rsidR="005C0A92">
        <w:rPr>
          <w:rFonts w:ascii="Times New Roman" w:hAnsi="Times New Roman" w:cs="Times New Roman"/>
          <w:color w:val="000000" w:themeColor="text1"/>
          <w:sz w:val="24"/>
          <w:szCs w:val="24"/>
        </w:rPr>
        <w:t>erimizin bu sayıdan daha</w:t>
      </w:r>
      <w:r w:rsidRPr="00512C71">
        <w:rPr>
          <w:rFonts w:ascii="Times New Roman" w:hAnsi="Times New Roman" w:cs="Times New Roman"/>
          <w:color w:val="000000" w:themeColor="text1"/>
          <w:sz w:val="24"/>
          <w:szCs w:val="24"/>
        </w:rPr>
        <w:t xml:space="preserve"> fazla olduğu ve yapılan araştırmalarda 200’den fazla peynir çeşidinin kayıt altına alındığı bilinmektedir. Verilen rakamlardan, yapılması gereken çalışmaların hiç kolay olmadığı açık</w:t>
      </w:r>
      <w:r w:rsidR="005C0A92">
        <w:rPr>
          <w:rFonts w:ascii="Times New Roman" w:hAnsi="Times New Roman" w:cs="Times New Roman"/>
          <w:color w:val="000000" w:themeColor="text1"/>
          <w:sz w:val="24"/>
          <w:szCs w:val="24"/>
        </w:rPr>
        <w:t xml:space="preserve">tır, </w:t>
      </w:r>
      <w:r w:rsidRPr="00512C71">
        <w:rPr>
          <w:rFonts w:ascii="Times New Roman" w:hAnsi="Times New Roman" w:cs="Times New Roman"/>
          <w:color w:val="000000" w:themeColor="text1"/>
          <w:sz w:val="24"/>
          <w:szCs w:val="24"/>
        </w:rPr>
        <w:t xml:space="preserve">ancak </w:t>
      </w:r>
      <w:r w:rsidR="005C0A92">
        <w:rPr>
          <w:rFonts w:ascii="Times New Roman" w:hAnsi="Times New Roman" w:cs="Times New Roman"/>
          <w:color w:val="000000" w:themeColor="text1"/>
          <w:sz w:val="24"/>
          <w:szCs w:val="24"/>
        </w:rPr>
        <w:t>katma değeri yüksek geleneksel gıdaların</w:t>
      </w:r>
      <w:r w:rsidRPr="00512C71">
        <w:rPr>
          <w:rFonts w:ascii="Times New Roman" w:hAnsi="Times New Roman" w:cs="Times New Roman"/>
          <w:color w:val="000000" w:themeColor="text1"/>
          <w:sz w:val="24"/>
          <w:szCs w:val="24"/>
        </w:rPr>
        <w:t xml:space="preserve"> varlıklarının sürdürül</w:t>
      </w:r>
      <w:r w:rsidR="005C0A92">
        <w:rPr>
          <w:rFonts w:ascii="Times New Roman" w:hAnsi="Times New Roman" w:cs="Times New Roman"/>
          <w:color w:val="000000" w:themeColor="text1"/>
          <w:sz w:val="24"/>
          <w:szCs w:val="24"/>
        </w:rPr>
        <w:t>mesi</w:t>
      </w:r>
      <w:r w:rsidRPr="00512C71">
        <w:rPr>
          <w:rFonts w:ascii="Times New Roman" w:hAnsi="Times New Roman" w:cs="Times New Roman"/>
          <w:color w:val="000000" w:themeColor="text1"/>
          <w:sz w:val="24"/>
          <w:szCs w:val="24"/>
        </w:rPr>
        <w:t xml:space="preserve"> ve mevzuatın iyileştir</w:t>
      </w:r>
      <w:r w:rsidR="005C0A92">
        <w:rPr>
          <w:rFonts w:ascii="Times New Roman" w:hAnsi="Times New Roman" w:cs="Times New Roman"/>
          <w:color w:val="000000" w:themeColor="text1"/>
          <w:sz w:val="24"/>
          <w:szCs w:val="24"/>
        </w:rPr>
        <w:t>il</w:t>
      </w:r>
      <w:r w:rsidRPr="00512C71">
        <w:rPr>
          <w:rFonts w:ascii="Times New Roman" w:hAnsi="Times New Roman" w:cs="Times New Roman"/>
          <w:color w:val="000000" w:themeColor="text1"/>
          <w:sz w:val="24"/>
          <w:szCs w:val="24"/>
        </w:rPr>
        <w:t>me</w:t>
      </w:r>
      <w:r w:rsidR="005C0A92">
        <w:rPr>
          <w:rFonts w:ascii="Times New Roman" w:hAnsi="Times New Roman" w:cs="Times New Roman"/>
          <w:color w:val="000000" w:themeColor="text1"/>
          <w:sz w:val="24"/>
          <w:szCs w:val="24"/>
        </w:rPr>
        <w:t xml:space="preserve">si sosyal, kültürel, ekonomik ve </w:t>
      </w:r>
      <w:r w:rsidRPr="00512C71">
        <w:rPr>
          <w:rFonts w:ascii="Times New Roman" w:hAnsi="Times New Roman" w:cs="Times New Roman"/>
          <w:color w:val="000000" w:themeColor="text1"/>
          <w:sz w:val="24"/>
          <w:szCs w:val="24"/>
        </w:rPr>
        <w:t xml:space="preserve">politik </w:t>
      </w:r>
      <w:r w:rsidR="005C0A92">
        <w:rPr>
          <w:rFonts w:ascii="Times New Roman" w:hAnsi="Times New Roman" w:cs="Times New Roman"/>
          <w:color w:val="000000" w:themeColor="text1"/>
          <w:sz w:val="24"/>
          <w:szCs w:val="24"/>
        </w:rPr>
        <w:t xml:space="preserve">alanlarda </w:t>
      </w:r>
      <w:r w:rsidRPr="00512C71">
        <w:rPr>
          <w:rFonts w:ascii="Times New Roman" w:hAnsi="Times New Roman" w:cs="Times New Roman"/>
          <w:color w:val="000000" w:themeColor="text1"/>
          <w:sz w:val="24"/>
          <w:szCs w:val="24"/>
        </w:rPr>
        <w:t xml:space="preserve">katkı sağlayacaktır. </w:t>
      </w:r>
    </w:p>
    <w:p w14:paraId="0D09AF13" w14:textId="77777777" w:rsidR="00F22F98" w:rsidRPr="00512C71" w:rsidRDefault="00F22F98" w:rsidP="00A67D60">
      <w:pPr>
        <w:pStyle w:val="ListeParagraf"/>
        <w:jc w:val="both"/>
        <w:rPr>
          <w:rFonts w:ascii="Times New Roman" w:hAnsi="Times New Roman" w:cs="Times New Roman"/>
          <w:color w:val="000000" w:themeColor="text1"/>
          <w:sz w:val="24"/>
          <w:szCs w:val="24"/>
        </w:rPr>
      </w:pPr>
    </w:p>
    <w:p w14:paraId="3249BF91" w14:textId="4C392D3D" w:rsidR="00FE1DB8" w:rsidRPr="00512C71" w:rsidRDefault="00FE1DB8" w:rsidP="00A67D60">
      <w:pPr>
        <w:pStyle w:val="ListeParagraf"/>
        <w:numPr>
          <w:ilvl w:val="0"/>
          <w:numId w:val="1"/>
        </w:num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Coğrafi işaret tescilleri çoğunlukla ilgili ürünün sahibi ve üreticisi sayılacak kurum ve kuruluşlar tarafından alınmamaktadır. Ülkemizde coğrafi işaretleri tescil ettiren kurum ve kuruluşlar incelendiğinde; kooperatif ve birliklerin oranı, tüm tescil ettirenler arasında yaklaşık %4,5’tur. Coğrafi İşaretler, üreticileri korumak için geliştirilmiş bir sistem</w:t>
      </w:r>
      <w:r w:rsidR="005C0A92">
        <w:rPr>
          <w:rFonts w:ascii="Times New Roman" w:hAnsi="Times New Roman" w:cs="Times New Roman"/>
          <w:color w:val="000000" w:themeColor="text1"/>
          <w:sz w:val="24"/>
          <w:szCs w:val="24"/>
        </w:rPr>
        <w:t>dir. Geleneksel gıdalar</w:t>
      </w:r>
      <w:r w:rsidR="00F61E4B">
        <w:rPr>
          <w:rFonts w:ascii="Times New Roman" w:hAnsi="Times New Roman" w:cs="Times New Roman"/>
          <w:color w:val="000000" w:themeColor="text1"/>
          <w:sz w:val="24"/>
          <w:szCs w:val="24"/>
        </w:rPr>
        <w:t>da</w:t>
      </w:r>
      <w:r w:rsidR="005C0A92">
        <w:rPr>
          <w:rFonts w:ascii="Times New Roman" w:hAnsi="Times New Roman" w:cs="Times New Roman"/>
          <w:color w:val="000000" w:themeColor="text1"/>
          <w:sz w:val="24"/>
          <w:szCs w:val="24"/>
        </w:rPr>
        <w:t xml:space="preserve"> yaygın şekilde uygulanması</w:t>
      </w:r>
      <w:r w:rsidR="00F61E4B">
        <w:rPr>
          <w:rFonts w:ascii="Times New Roman" w:hAnsi="Times New Roman" w:cs="Times New Roman"/>
          <w:color w:val="000000" w:themeColor="text1"/>
          <w:sz w:val="24"/>
          <w:szCs w:val="24"/>
        </w:rPr>
        <w:t xml:space="preserve">nı </w:t>
      </w:r>
      <w:r w:rsidR="007B045F">
        <w:rPr>
          <w:rFonts w:ascii="Times New Roman" w:hAnsi="Times New Roman" w:cs="Times New Roman"/>
          <w:color w:val="000000" w:themeColor="text1"/>
          <w:sz w:val="24"/>
          <w:szCs w:val="24"/>
        </w:rPr>
        <w:t>sağlamak için</w:t>
      </w:r>
      <w:r w:rsidRPr="00512C71">
        <w:rPr>
          <w:rFonts w:ascii="Times New Roman" w:hAnsi="Times New Roman" w:cs="Times New Roman"/>
          <w:color w:val="000000" w:themeColor="text1"/>
          <w:sz w:val="24"/>
          <w:szCs w:val="24"/>
        </w:rPr>
        <w:t xml:space="preserve"> gerek tescil sürecinde, gerekse Cİ farkındalığını arttırma konusundaki her türlü tanıtım ve pazarlama faaliyetlerinin sürdürülmesinde, üreticilerin en başından itibaren mutlaka </w:t>
      </w:r>
      <w:r w:rsidR="00F61E4B">
        <w:rPr>
          <w:rFonts w:ascii="Times New Roman" w:hAnsi="Times New Roman" w:cs="Times New Roman"/>
          <w:color w:val="000000" w:themeColor="text1"/>
          <w:sz w:val="24"/>
          <w:szCs w:val="24"/>
        </w:rPr>
        <w:t>süre</w:t>
      </w:r>
      <w:r w:rsidRPr="00512C71">
        <w:rPr>
          <w:rFonts w:ascii="Times New Roman" w:hAnsi="Times New Roman" w:cs="Times New Roman"/>
          <w:color w:val="000000" w:themeColor="text1"/>
          <w:sz w:val="24"/>
          <w:szCs w:val="24"/>
        </w:rPr>
        <w:t>ç</w:t>
      </w:r>
      <w:r w:rsidR="00F61E4B">
        <w:rPr>
          <w:rFonts w:ascii="Times New Roman" w:hAnsi="Times New Roman" w:cs="Times New Roman"/>
          <w:color w:val="000000" w:themeColor="text1"/>
          <w:sz w:val="24"/>
          <w:szCs w:val="24"/>
        </w:rPr>
        <w:t>lerin için</w:t>
      </w:r>
      <w:r w:rsidRPr="00512C71">
        <w:rPr>
          <w:rFonts w:ascii="Times New Roman" w:hAnsi="Times New Roman" w:cs="Times New Roman"/>
          <w:color w:val="000000" w:themeColor="text1"/>
          <w:sz w:val="24"/>
          <w:szCs w:val="24"/>
        </w:rPr>
        <w:t xml:space="preserve">de yer alması sağlanmalıdır.  </w:t>
      </w:r>
    </w:p>
    <w:p w14:paraId="565BFCF6" w14:textId="77777777" w:rsidR="00FE1DB8" w:rsidRPr="00512C71" w:rsidRDefault="00FE1DB8" w:rsidP="00A67D60">
      <w:pPr>
        <w:pStyle w:val="ListeParagraf"/>
        <w:jc w:val="both"/>
        <w:rPr>
          <w:rFonts w:ascii="Times New Roman" w:hAnsi="Times New Roman" w:cs="Times New Roman"/>
          <w:color w:val="000000" w:themeColor="text1"/>
          <w:sz w:val="24"/>
          <w:szCs w:val="24"/>
        </w:rPr>
      </w:pPr>
    </w:p>
    <w:p w14:paraId="0A4CCF96" w14:textId="4A727A84" w:rsidR="00FE1DB8" w:rsidRPr="00512C71" w:rsidRDefault="00FE1DB8" w:rsidP="00A67D60">
      <w:pPr>
        <w:pStyle w:val="ListeParagraf"/>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6769 sayılı Sınai Mülkiyet Kanunu kapsamında tescil ettiren kurum/kuruluşların koordinatörlüğünde yapılan iç denetim sürecinin daha etkin bir şekilde yürütülmesi; üretim/pazarlama/piyasaya arz faaliyetinde bulunanların </w:t>
      </w:r>
      <w:proofErr w:type="spellStart"/>
      <w:r w:rsidRPr="00512C71">
        <w:rPr>
          <w:rFonts w:ascii="Times New Roman" w:hAnsi="Times New Roman" w:cs="Times New Roman"/>
          <w:color w:val="000000" w:themeColor="text1"/>
          <w:sz w:val="24"/>
          <w:szCs w:val="24"/>
        </w:rPr>
        <w:t>TÜRKPATENT’e</w:t>
      </w:r>
      <w:proofErr w:type="spellEnd"/>
      <w:r w:rsidRPr="00512C71">
        <w:rPr>
          <w:rFonts w:ascii="Times New Roman" w:hAnsi="Times New Roman" w:cs="Times New Roman"/>
          <w:color w:val="000000" w:themeColor="text1"/>
          <w:sz w:val="24"/>
          <w:szCs w:val="24"/>
        </w:rPr>
        <w:t xml:space="preserve"> bildirilmesi ve bilgilerin güncel tutulması </w:t>
      </w:r>
      <w:r w:rsidR="00F61E4B">
        <w:rPr>
          <w:rFonts w:ascii="Times New Roman" w:hAnsi="Times New Roman" w:cs="Times New Roman"/>
          <w:color w:val="000000" w:themeColor="text1"/>
          <w:sz w:val="24"/>
          <w:szCs w:val="24"/>
        </w:rPr>
        <w:t>önemlidir</w:t>
      </w:r>
      <w:r w:rsidRPr="00512C71">
        <w:rPr>
          <w:rFonts w:ascii="Times New Roman" w:hAnsi="Times New Roman" w:cs="Times New Roman"/>
          <w:color w:val="000000" w:themeColor="text1"/>
          <w:sz w:val="24"/>
          <w:szCs w:val="24"/>
        </w:rPr>
        <w:t>.</w:t>
      </w:r>
    </w:p>
    <w:p w14:paraId="6C7833E0" w14:textId="77777777" w:rsidR="00FE1DB8" w:rsidRPr="00512C71" w:rsidRDefault="00FE1DB8" w:rsidP="00A67D60">
      <w:pPr>
        <w:pStyle w:val="ListeParagraf"/>
        <w:jc w:val="both"/>
        <w:rPr>
          <w:rFonts w:ascii="Times New Roman" w:hAnsi="Times New Roman" w:cs="Times New Roman"/>
          <w:color w:val="000000" w:themeColor="text1"/>
          <w:sz w:val="24"/>
          <w:szCs w:val="24"/>
        </w:rPr>
      </w:pPr>
    </w:p>
    <w:p w14:paraId="5C3B7BF8" w14:textId="7F083626" w:rsidR="00FE1DB8" w:rsidRPr="00512C71" w:rsidRDefault="00FE1DB8" w:rsidP="00A67D60">
      <w:pPr>
        <w:pStyle w:val="ListeParagraf"/>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Tarım ve Orman Bakanlığı tarafından kayıt/onay kapsamında yer alan işletmeler ile ilgili bilgilerin yer aldığı </w:t>
      </w:r>
      <w:r w:rsidR="00F61E4B">
        <w:rPr>
          <w:rFonts w:ascii="Times New Roman" w:hAnsi="Times New Roman" w:cs="Times New Roman"/>
          <w:color w:val="000000" w:themeColor="text1"/>
          <w:sz w:val="24"/>
          <w:szCs w:val="24"/>
        </w:rPr>
        <w:t>“</w:t>
      </w:r>
      <w:r w:rsidRPr="00512C71">
        <w:rPr>
          <w:rFonts w:ascii="Times New Roman" w:hAnsi="Times New Roman" w:cs="Times New Roman"/>
          <w:color w:val="000000" w:themeColor="text1"/>
          <w:sz w:val="24"/>
          <w:szCs w:val="24"/>
        </w:rPr>
        <w:t xml:space="preserve">Gıda Güvenliği Bilgi </w:t>
      </w:r>
      <w:proofErr w:type="spellStart"/>
      <w:r w:rsidRPr="00512C71">
        <w:rPr>
          <w:rFonts w:ascii="Times New Roman" w:hAnsi="Times New Roman" w:cs="Times New Roman"/>
          <w:color w:val="000000" w:themeColor="text1"/>
          <w:sz w:val="24"/>
          <w:szCs w:val="24"/>
        </w:rPr>
        <w:t>Sistemi</w:t>
      </w:r>
      <w:r w:rsidR="00F61E4B">
        <w:rPr>
          <w:rFonts w:ascii="Times New Roman" w:hAnsi="Times New Roman" w:cs="Times New Roman"/>
          <w:color w:val="000000" w:themeColor="text1"/>
          <w:sz w:val="24"/>
          <w:szCs w:val="24"/>
        </w:rPr>
        <w:t>”nin</w:t>
      </w:r>
      <w:proofErr w:type="spellEnd"/>
      <w:r w:rsidR="00F61E4B">
        <w:rPr>
          <w:rFonts w:ascii="Times New Roman" w:hAnsi="Times New Roman" w:cs="Times New Roman"/>
          <w:color w:val="000000" w:themeColor="text1"/>
          <w:sz w:val="24"/>
          <w:szCs w:val="24"/>
        </w:rPr>
        <w:t xml:space="preserve"> </w:t>
      </w:r>
      <w:r w:rsidRPr="00512C71">
        <w:rPr>
          <w:rFonts w:ascii="Times New Roman" w:hAnsi="Times New Roman" w:cs="Times New Roman"/>
          <w:color w:val="000000" w:themeColor="text1"/>
          <w:sz w:val="24"/>
          <w:szCs w:val="24"/>
        </w:rPr>
        <w:t>altyapısı revize edil</w:t>
      </w:r>
      <w:r w:rsidR="00F61E4B">
        <w:rPr>
          <w:rFonts w:ascii="Times New Roman" w:hAnsi="Times New Roman" w:cs="Times New Roman"/>
          <w:color w:val="000000" w:themeColor="text1"/>
          <w:sz w:val="24"/>
          <w:szCs w:val="24"/>
        </w:rPr>
        <w:t xml:space="preserve">meli, </w:t>
      </w:r>
      <w:r w:rsidRPr="00512C71">
        <w:rPr>
          <w:rFonts w:ascii="Times New Roman" w:hAnsi="Times New Roman" w:cs="Times New Roman"/>
          <w:color w:val="000000" w:themeColor="text1"/>
          <w:sz w:val="24"/>
          <w:szCs w:val="24"/>
        </w:rPr>
        <w:t>tüketicilerin ve ilgili tarafların coğrafi işaret tescilli ürün ve üreticilere ait bilgilere ulaşabilirliği sağlanmalıdır.</w:t>
      </w:r>
    </w:p>
    <w:p w14:paraId="3C5DBED2" w14:textId="77777777" w:rsidR="00FE1DB8" w:rsidRPr="00512C71" w:rsidRDefault="00FE1DB8" w:rsidP="00A67D60">
      <w:pPr>
        <w:pStyle w:val="ListeParagraf"/>
        <w:jc w:val="both"/>
        <w:rPr>
          <w:rFonts w:ascii="Times New Roman" w:hAnsi="Times New Roman" w:cs="Times New Roman"/>
          <w:color w:val="000000" w:themeColor="text1"/>
          <w:sz w:val="24"/>
          <w:szCs w:val="24"/>
        </w:rPr>
      </w:pPr>
    </w:p>
    <w:p w14:paraId="69740BE2" w14:textId="0E92F575" w:rsidR="00FE1DB8" w:rsidRPr="00512C71" w:rsidRDefault="00FE1DB8" w:rsidP="00525A92">
      <w:pPr>
        <w:pStyle w:val="ListeParagraf"/>
        <w:numPr>
          <w:ilvl w:val="0"/>
          <w:numId w:val="1"/>
        </w:num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Geleneksel gıdalar ülkemizde de dünyada da ağırlıkla yerel</w:t>
      </w:r>
      <w:ins w:id="10" w:author="PetekAtaman" w:date="2024-12-16T18:09:00Z">
        <w:r w:rsidR="00C32CC9">
          <w:rPr>
            <w:rFonts w:ascii="Times New Roman" w:hAnsi="Times New Roman" w:cs="Times New Roman"/>
            <w:color w:val="000000" w:themeColor="text1"/>
            <w:sz w:val="24"/>
            <w:szCs w:val="24"/>
          </w:rPr>
          <w:t xml:space="preserve">de </w:t>
        </w:r>
      </w:ins>
      <w:del w:id="11" w:author="PetekAtaman" w:date="2024-12-16T18:09:00Z">
        <w:r w:rsidRPr="00512C71" w:rsidDel="00C32CC9">
          <w:rPr>
            <w:rFonts w:ascii="Times New Roman" w:hAnsi="Times New Roman" w:cs="Times New Roman"/>
            <w:color w:val="000000" w:themeColor="text1"/>
            <w:sz w:val="24"/>
            <w:szCs w:val="24"/>
          </w:rPr>
          <w:delText xml:space="preserve"> </w:delText>
        </w:r>
        <w:r w:rsidR="00525A92" w:rsidRPr="00512C71" w:rsidDel="00C32CC9">
          <w:rPr>
            <w:rFonts w:ascii="Times New Roman" w:hAnsi="Times New Roman" w:cs="Times New Roman"/>
            <w:color w:val="000000" w:themeColor="text1"/>
            <w:sz w:val="24"/>
            <w:szCs w:val="24"/>
          </w:rPr>
          <w:delText xml:space="preserve">ve </w:delText>
        </w:r>
      </w:del>
      <w:r w:rsidR="00525A92">
        <w:rPr>
          <w:rFonts w:ascii="Times New Roman" w:hAnsi="Times New Roman" w:cs="Times New Roman"/>
          <w:color w:val="000000" w:themeColor="text1"/>
          <w:sz w:val="24"/>
          <w:szCs w:val="24"/>
        </w:rPr>
        <w:t>küçük aile</w:t>
      </w:r>
      <w:r w:rsidR="00525A92" w:rsidRPr="00525A92">
        <w:rPr>
          <w:rFonts w:ascii="Times New Roman" w:hAnsi="Times New Roman" w:cs="Times New Roman"/>
          <w:color w:val="000000" w:themeColor="text1"/>
          <w:sz w:val="24"/>
          <w:szCs w:val="24"/>
        </w:rPr>
        <w:t xml:space="preserve"> çiftçil</w:t>
      </w:r>
      <w:ins w:id="12" w:author="PetekAtaman" w:date="2024-12-16T18:09:00Z">
        <w:r w:rsidR="00C32CC9">
          <w:rPr>
            <w:rFonts w:ascii="Times New Roman" w:hAnsi="Times New Roman" w:cs="Times New Roman"/>
            <w:color w:val="000000" w:themeColor="text1"/>
            <w:sz w:val="24"/>
            <w:szCs w:val="24"/>
          </w:rPr>
          <w:t xml:space="preserve">eri </w:t>
        </w:r>
      </w:ins>
      <w:del w:id="13" w:author="PetekAtaman" w:date="2024-12-16T18:09:00Z">
        <w:r w:rsidR="00525A92" w:rsidRPr="00525A92" w:rsidDel="00C32CC9">
          <w:rPr>
            <w:rFonts w:ascii="Times New Roman" w:hAnsi="Times New Roman" w:cs="Times New Roman"/>
            <w:color w:val="000000" w:themeColor="text1"/>
            <w:sz w:val="24"/>
            <w:szCs w:val="24"/>
          </w:rPr>
          <w:delText>iği</w:delText>
        </w:r>
        <w:r w:rsidR="00525A92" w:rsidDel="00C32CC9">
          <w:rPr>
            <w:rFonts w:ascii="Times New Roman" w:hAnsi="Times New Roman" w:cs="Times New Roman"/>
            <w:color w:val="000000" w:themeColor="text1"/>
            <w:sz w:val="24"/>
            <w:szCs w:val="24"/>
          </w:rPr>
          <w:delText xml:space="preserve"> yapan </w:delText>
        </w:r>
        <w:r w:rsidRPr="00512C71" w:rsidDel="00C32CC9">
          <w:rPr>
            <w:rFonts w:ascii="Times New Roman" w:hAnsi="Times New Roman" w:cs="Times New Roman"/>
            <w:color w:val="000000" w:themeColor="text1"/>
            <w:sz w:val="24"/>
            <w:szCs w:val="24"/>
          </w:rPr>
          <w:delText>üreticiler</w:delText>
        </w:r>
        <w:r w:rsidR="00F61E4B" w:rsidDel="00C32CC9">
          <w:rPr>
            <w:rFonts w:ascii="Times New Roman" w:hAnsi="Times New Roman" w:cs="Times New Roman"/>
            <w:color w:val="000000" w:themeColor="text1"/>
            <w:sz w:val="24"/>
            <w:szCs w:val="24"/>
          </w:rPr>
          <w:delText xml:space="preserve"> </w:delText>
        </w:r>
      </w:del>
      <w:r w:rsidR="00F61E4B">
        <w:rPr>
          <w:rFonts w:ascii="Times New Roman" w:hAnsi="Times New Roman" w:cs="Times New Roman"/>
          <w:color w:val="000000" w:themeColor="text1"/>
          <w:sz w:val="24"/>
          <w:szCs w:val="24"/>
        </w:rPr>
        <w:t>tarafından</w:t>
      </w:r>
      <w:r w:rsidRPr="00512C71">
        <w:rPr>
          <w:rFonts w:ascii="Times New Roman" w:hAnsi="Times New Roman" w:cs="Times New Roman"/>
          <w:color w:val="000000" w:themeColor="text1"/>
          <w:sz w:val="24"/>
          <w:szCs w:val="24"/>
        </w:rPr>
        <w:t xml:space="preserve"> üretil</w:t>
      </w:r>
      <w:r w:rsidR="00F61E4B">
        <w:rPr>
          <w:rFonts w:ascii="Times New Roman" w:hAnsi="Times New Roman" w:cs="Times New Roman"/>
          <w:color w:val="000000" w:themeColor="text1"/>
          <w:sz w:val="24"/>
          <w:szCs w:val="24"/>
        </w:rPr>
        <w:t xml:space="preserve">mektedir. Bu ürünlerin ekonomik ve </w:t>
      </w:r>
      <w:r w:rsidRPr="00512C71">
        <w:rPr>
          <w:rFonts w:ascii="Times New Roman" w:hAnsi="Times New Roman" w:cs="Times New Roman"/>
          <w:color w:val="000000" w:themeColor="text1"/>
          <w:sz w:val="24"/>
          <w:szCs w:val="24"/>
        </w:rPr>
        <w:t>sosyal faydalarının da yine üreticilere dönmesi hedeflenme</w:t>
      </w:r>
      <w:r w:rsidR="00F61E4B">
        <w:rPr>
          <w:rFonts w:ascii="Times New Roman" w:hAnsi="Times New Roman" w:cs="Times New Roman"/>
          <w:color w:val="000000" w:themeColor="text1"/>
          <w:sz w:val="24"/>
          <w:szCs w:val="24"/>
        </w:rPr>
        <w:t>lidir.</w:t>
      </w:r>
      <w:r w:rsidRPr="00512C71">
        <w:rPr>
          <w:rFonts w:ascii="Times New Roman" w:hAnsi="Times New Roman" w:cs="Times New Roman"/>
          <w:color w:val="000000" w:themeColor="text1"/>
          <w:sz w:val="24"/>
          <w:szCs w:val="24"/>
        </w:rPr>
        <w:t xml:space="preserve"> Ancak bunu yapabilmek ve sürdürebilmek için üreticilerin örgütlenerek kooperatif kurmaları ve güçlü bir yapıya kavuşmaları önemlidir. Kooperatifler bu anlamda geleneksel gıdaların sürdürülebilir biçimde üretilmesine önemli katkıda bulunma potansiyeline sahiptirler ve bu katkıyı sağlayan kooperatiflerimiz bulunmaktadır. Geleneksel gıdalar ile kooperatifçilik felsefesi ve kooperatiflerin varlık nedenleri birbirlerini besleyen değerlerdir. Kooperatiflerin geleneksel ürünlerin güvenli ve aslına uygun </w:t>
      </w:r>
      <w:r w:rsidR="00F61E4B">
        <w:rPr>
          <w:rFonts w:ascii="Times New Roman" w:hAnsi="Times New Roman" w:cs="Times New Roman"/>
          <w:color w:val="000000" w:themeColor="text1"/>
          <w:sz w:val="24"/>
          <w:szCs w:val="24"/>
        </w:rPr>
        <w:t>şekilde</w:t>
      </w:r>
      <w:r w:rsidRPr="00512C71">
        <w:rPr>
          <w:rFonts w:ascii="Times New Roman" w:hAnsi="Times New Roman" w:cs="Times New Roman"/>
          <w:color w:val="000000" w:themeColor="text1"/>
          <w:sz w:val="24"/>
          <w:szCs w:val="24"/>
        </w:rPr>
        <w:t xml:space="preserve"> üretilmesini sağlamaları halinde, bir yandan kooperatifler güçlenecek ve kırsalda kalkınmaya fayda sağlayacak; diğer yandan geleneksel ürünlerin yaşatılmasına katkıda bulunulacaktır. </w:t>
      </w:r>
      <w:r w:rsidR="00F61E4B">
        <w:rPr>
          <w:rFonts w:ascii="Times New Roman" w:hAnsi="Times New Roman" w:cs="Times New Roman"/>
          <w:color w:val="000000" w:themeColor="text1"/>
          <w:sz w:val="24"/>
          <w:szCs w:val="24"/>
        </w:rPr>
        <w:t>Bazı</w:t>
      </w:r>
      <w:r w:rsidRPr="00512C71">
        <w:rPr>
          <w:rFonts w:ascii="Times New Roman" w:hAnsi="Times New Roman" w:cs="Times New Roman"/>
          <w:color w:val="000000" w:themeColor="text1"/>
          <w:sz w:val="24"/>
          <w:szCs w:val="24"/>
        </w:rPr>
        <w:t xml:space="preserve"> illerimizde bunun örnek uygulamaları gözlenmektedir.  </w:t>
      </w:r>
    </w:p>
    <w:p w14:paraId="002AE5E4" w14:textId="77777777" w:rsidR="00FE1DB8" w:rsidRPr="00512C71" w:rsidRDefault="00FE1DB8" w:rsidP="00A67D60">
      <w:pPr>
        <w:pStyle w:val="ListeParagraf"/>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Ancak, kooperatiflerimizin bu önemli işlevi yerine getirebilmesi ve bu süreçten güçlenerek çıkabilmesi için gerçek anlamda bir kooperatifleşme sürecinden geçmeleri gerekmektedir. Türkiye’de çok sayıda kooperatif kurmak gibi bir politika benimsenmiş ve bu politika doğrultusunda aslında üretimden gelmeyen ortaklar bir araya getirilerek kooperatif kurmaları özendirilmiştir. Bu kooperatiflerin ortakları ne üreteceklerine karar verememekte, pazar potansiyelini bilmemekte ve sürdürülebilir biçimde aynı kalitede ürün üretmekte zorlanmaktadırlar. </w:t>
      </w:r>
    </w:p>
    <w:p w14:paraId="3A18F509" w14:textId="51F43AAE" w:rsidR="00FE1DB8" w:rsidRPr="00512C71" w:rsidRDefault="00FE1DB8" w:rsidP="00A67D60">
      <w:pPr>
        <w:pStyle w:val="ListeParagraf"/>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Kooperatif kurucularına, kooperatif kurulmadan önce kooperatifçilik ve uygulamaları konusunda bilgi aktarılmasının sağlanması, kooperatiflerin niteliklerinin artmasına katkı sağlayacaktır.  Kooperatiflerin çalışma alanları ve ürün seçimlerine de destekler yoluyla yön vermek, kooperatiflerin birbirini tamamlayan alanlarda faaliyet göstererek aralarında birlikteliği sağlama</w:t>
      </w:r>
      <w:r w:rsidR="00F61E4B">
        <w:rPr>
          <w:rFonts w:ascii="Times New Roman" w:hAnsi="Times New Roman" w:cs="Times New Roman"/>
          <w:color w:val="000000" w:themeColor="text1"/>
          <w:sz w:val="24"/>
          <w:szCs w:val="24"/>
        </w:rPr>
        <w:t>k da</w:t>
      </w:r>
      <w:r w:rsidRPr="00512C71">
        <w:rPr>
          <w:rFonts w:ascii="Times New Roman" w:hAnsi="Times New Roman" w:cs="Times New Roman"/>
          <w:color w:val="000000" w:themeColor="text1"/>
          <w:sz w:val="24"/>
          <w:szCs w:val="24"/>
        </w:rPr>
        <w:t xml:space="preserve"> hedefle</w:t>
      </w:r>
      <w:r w:rsidR="00F61E4B">
        <w:rPr>
          <w:rFonts w:ascii="Times New Roman" w:hAnsi="Times New Roman" w:cs="Times New Roman"/>
          <w:color w:val="000000" w:themeColor="text1"/>
          <w:sz w:val="24"/>
          <w:szCs w:val="24"/>
        </w:rPr>
        <w:t>n</w:t>
      </w:r>
      <w:r w:rsidRPr="00512C71">
        <w:rPr>
          <w:rFonts w:ascii="Times New Roman" w:hAnsi="Times New Roman" w:cs="Times New Roman"/>
          <w:color w:val="000000" w:themeColor="text1"/>
          <w:sz w:val="24"/>
          <w:szCs w:val="24"/>
        </w:rPr>
        <w:t>melidir. Böylelikle kültürel mirasımızın önemli öğeleri arasında yer alan geleneksel gıda</w:t>
      </w:r>
      <w:r w:rsidR="00F61E4B">
        <w:rPr>
          <w:rFonts w:ascii="Times New Roman" w:hAnsi="Times New Roman" w:cs="Times New Roman"/>
          <w:color w:val="000000" w:themeColor="text1"/>
          <w:sz w:val="24"/>
          <w:szCs w:val="24"/>
        </w:rPr>
        <w:t xml:space="preserve">ların kooperatifler tarafından </w:t>
      </w:r>
      <w:r w:rsidRPr="00512C71">
        <w:rPr>
          <w:rFonts w:ascii="Times New Roman" w:hAnsi="Times New Roman" w:cs="Times New Roman"/>
          <w:color w:val="000000" w:themeColor="text1"/>
          <w:sz w:val="24"/>
          <w:szCs w:val="24"/>
        </w:rPr>
        <w:t>üretilmesi ve tüketiciye sunulmasına yardımcı olunacaktır.</w:t>
      </w:r>
    </w:p>
    <w:p w14:paraId="24F62A25" w14:textId="77777777" w:rsidR="00FE1DB8" w:rsidRPr="00512C71" w:rsidRDefault="00FE1DB8" w:rsidP="00A67D60">
      <w:pPr>
        <w:pStyle w:val="ListeParagraf"/>
        <w:jc w:val="both"/>
        <w:rPr>
          <w:rFonts w:ascii="Times New Roman" w:hAnsi="Times New Roman" w:cs="Times New Roman"/>
          <w:color w:val="000000" w:themeColor="text1"/>
          <w:sz w:val="24"/>
          <w:szCs w:val="24"/>
        </w:rPr>
      </w:pPr>
    </w:p>
    <w:p w14:paraId="6A7D2053" w14:textId="657CE589" w:rsidR="00FE1DB8" w:rsidRPr="00512C71" w:rsidRDefault="00FE1DB8" w:rsidP="00A67D60">
      <w:pPr>
        <w:pStyle w:val="ListeParagraf"/>
        <w:numPr>
          <w:ilvl w:val="0"/>
          <w:numId w:val="1"/>
        </w:num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Tarımsal üretim ve gıda üretimi ile uğraşan küçük </w:t>
      </w:r>
      <w:r w:rsidR="00525A92">
        <w:rPr>
          <w:rFonts w:ascii="Times New Roman" w:hAnsi="Times New Roman" w:cs="Times New Roman"/>
          <w:color w:val="000000" w:themeColor="text1"/>
          <w:sz w:val="24"/>
          <w:szCs w:val="24"/>
        </w:rPr>
        <w:t>aile çiftçi</w:t>
      </w:r>
      <w:ins w:id="14" w:author="PetekAtaman" w:date="2024-12-16T18:10:00Z">
        <w:r w:rsidR="00C32CC9">
          <w:rPr>
            <w:rFonts w:ascii="Times New Roman" w:hAnsi="Times New Roman" w:cs="Times New Roman"/>
            <w:color w:val="000000" w:themeColor="text1"/>
            <w:sz w:val="24"/>
            <w:szCs w:val="24"/>
          </w:rPr>
          <w:t xml:space="preserve">leri </w:t>
        </w:r>
      </w:ins>
      <w:del w:id="15" w:author="PetekAtaman" w:date="2024-12-16T18:10:00Z">
        <w:r w:rsidR="00525A92" w:rsidDel="00C32CC9">
          <w:rPr>
            <w:rFonts w:ascii="Times New Roman" w:hAnsi="Times New Roman" w:cs="Times New Roman"/>
            <w:color w:val="000000" w:themeColor="text1"/>
            <w:sz w:val="24"/>
            <w:szCs w:val="24"/>
          </w:rPr>
          <w:delText xml:space="preserve">si üreticiler </w:delText>
        </w:r>
      </w:del>
      <w:r w:rsidRPr="00512C71">
        <w:rPr>
          <w:rFonts w:ascii="Times New Roman" w:hAnsi="Times New Roman" w:cs="Times New Roman"/>
          <w:color w:val="000000" w:themeColor="text1"/>
          <w:sz w:val="24"/>
          <w:szCs w:val="24"/>
        </w:rPr>
        <w:t>ve kooperatifler, sıklıkla uzman desteğine ihtiyaç duymaktadır.   Bu noktada, gıda üretimi yapan kooperatiflerin gıda mühendisi, zir</w:t>
      </w:r>
      <w:r w:rsidR="00F61E4B">
        <w:rPr>
          <w:rFonts w:ascii="Times New Roman" w:hAnsi="Times New Roman" w:cs="Times New Roman"/>
          <w:color w:val="000000" w:themeColor="text1"/>
          <w:sz w:val="24"/>
          <w:szCs w:val="24"/>
        </w:rPr>
        <w:t xml:space="preserve">aat mühendisi başta olmak üzere </w:t>
      </w:r>
      <w:r w:rsidRPr="00512C71">
        <w:rPr>
          <w:rFonts w:ascii="Times New Roman" w:hAnsi="Times New Roman" w:cs="Times New Roman"/>
          <w:color w:val="000000" w:themeColor="text1"/>
          <w:sz w:val="24"/>
          <w:szCs w:val="24"/>
        </w:rPr>
        <w:t>teknik uzmana erişimleri kolaylaşmalı</w:t>
      </w:r>
      <w:r w:rsidR="00F61E4B">
        <w:rPr>
          <w:rFonts w:ascii="Times New Roman" w:hAnsi="Times New Roman" w:cs="Times New Roman"/>
          <w:color w:val="000000" w:themeColor="text1"/>
          <w:sz w:val="24"/>
          <w:szCs w:val="24"/>
        </w:rPr>
        <w:t>dır. Kamu ve</w:t>
      </w:r>
      <w:r w:rsidRPr="00512C71">
        <w:rPr>
          <w:rFonts w:ascii="Times New Roman" w:hAnsi="Times New Roman" w:cs="Times New Roman"/>
          <w:color w:val="000000" w:themeColor="text1"/>
          <w:sz w:val="24"/>
          <w:szCs w:val="24"/>
        </w:rPr>
        <w:t xml:space="preserve"> yerel idareler kanalıyla </w:t>
      </w:r>
      <w:r w:rsidR="00EF5167" w:rsidRPr="00512C71">
        <w:rPr>
          <w:rFonts w:ascii="Times New Roman" w:hAnsi="Times New Roman" w:cs="Times New Roman"/>
          <w:color w:val="000000" w:themeColor="text1"/>
          <w:sz w:val="24"/>
          <w:szCs w:val="24"/>
        </w:rPr>
        <w:t>kooperatiflerin</w:t>
      </w:r>
      <w:r w:rsidRPr="00512C71">
        <w:rPr>
          <w:rFonts w:ascii="Times New Roman" w:hAnsi="Times New Roman" w:cs="Times New Roman"/>
          <w:color w:val="000000" w:themeColor="text1"/>
          <w:sz w:val="24"/>
          <w:szCs w:val="24"/>
        </w:rPr>
        <w:t xml:space="preserve"> uzmanlarla buluşmasına destek olunması önem arz etmektedir.  </w:t>
      </w:r>
    </w:p>
    <w:p w14:paraId="686458DC" w14:textId="77777777" w:rsidR="00E1256F" w:rsidRPr="00512C71" w:rsidRDefault="00E1256F" w:rsidP="00E1256F">
      <w:pPr>
        <w:pStyle w:val="ListeParagraf"/>
        <w:jc w:val="both"/>
        <w:rPr>
          <w:rFonts w:ascii="Times New Roman" w:hAnsi="Times New Roman" w:cs="Times New Roman"/>
          <w:color w:val="000000" w:themeColor="text1"/>
          <w:sz w:val="24"/>
          <w:szCs w:val="24"/>
        </w:rPr>
      </w:pPr>
    </w:p>
    <w:p w14:paraId="568EFD66" w14:textId="240D6AA3" w:rsidR="00E1256F" w:rsidRPr="00512C71" w:rsidRDefault="00E1256F" w:rsidP="00E1256F">
      <w:pPr>
        <w:pStyle w:val="ListeParagraf"/>
        <w:numPr>
          <w:ilvl w:val="0"/>
          <w:numId w:val="1"/>
        </w:num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Bütün gıda denetim sisteminde olduğu gibi geleneksel gıdaların da üretimi, </w:t>
      </w:r>
      <w:r w:rsidR="00F61E4B">
        <w:rPr>
          <w:rFonts w:ascii="Times New Roman" w:hAnsi="Times New Roman" w:cs="Times New Roman"/>
          <w:color w:val="000000" w:themeColor="text1"/>
          <w:sz w:val="24"/>
          <w:szCs w:val="24"/>
        </w:rPr>
        <w:t>satışı</w:t>
      </w:r>
      <w:r w:rsidRPr="00512C71">
        <w:rPr>
          <w:rFonts w:ascii="Times New Roman" w:hAnsi="Times New Roman" w:cs="Times New Roman"/>
          <w:color w:val="000000" w:themeColor="text1"/>
          <w:sz w:val="24"/>
          <w:szCs w:val="24"/>
        </w:rPr>
        <w:t xml:space="preserve"> ve tüketim</w:t>
      </w:r>
      <w:r w:rsidR="00F61E4B">
        <w:rPr>
          <w:rFonts w:ascii="Times New Roman" w:hAnsi="Times New Roman" w:cs="Times New Roman"/>
          <w:color w:val="000000" w:themeColor="text1"/>
          <w:sz w:val="24"/>
          <w:szCs w:val="24"/>
        </w:rPr>
        <w:t>i</w:t>
      </w:r>
      <w:r w:rsidRPr="00512C71">
        <w:rPr>
          <w:rFonts w:ascii="Times New Roman" w:hAnsi="Times New Roman" w:cs="Times New Roman"/>
          <w:color w:val="000000" w:themeColor="text1"/>
          <w:sz w:val="24"/>
          <w:szCs w:val="24"/>
        </w:rPr>
        <w:t xml:space="preserve"> aşamalarında ilgili meslek alanlarının sürece</w:t>
      </w:r>
      <w:r w:rsidR="0025398E" w:rsidRPr="00512C71">
        <w:rPr>
          <w:rFonts w:ascii="Times New Roman" w:hAnsi="Times New Roman" w:cs="Times New Roman"/>
          <w:color w:val="000000" w:themeColor="text1"/>
          <w:sz w:val="24"/>
          <w:szCs w:val="24"/>
        </w:rPr>
        <w:t xml:space="preserve"> </w:t>
      </w:r>
      <w:proofErr w:type="gramStart"/>
      <w:r w:rsidR="0025398E" w:rsidRPr="00512C71">
        <w:rPr>
          <w:rFonts w:ascii="Times New Roman" w:hAnsi="Times New Roman" w:cs="Times New Roman"/>
          <w:color w:val="000000" w:themeColor="text1"/>
          <w:sz w:val="24"/>
          <w:szCs w:val="24"/>
        </w:rPr>
        <w:t>dahil</w:t>
      </w:r>
      <w:proofErr w:type="gramEnd"/>
      <w:r w:rsidR="0025398E" w:rsidRPr="00512C71">
        <w:rPr>
          <w:rFonts w:ascii="Times New Roman" w:hAnsi="Times New Roman" w:cs="Times New Roman"/>
          <w:color w:val="000000" w:themeColor="text1"/>
          <w:sz w:val="24"/>
          <w:szCs w:val="24"/>
        </w:rPr>
        <w:t xml:space="preserve"> edilme</w:t>
      </w:r>
      <w:r w:rsidR="00F61E4B">
        <w:rPr>
          <w:rFonts w:ascii="Times New Roman" w:hAnsi="Times New Roman" w:cs="Times New Roman"/>
          <w:color w:val="000000" w:themeColor="text1"/>
          <w:sz w:val="24"/>
          <w:szCs w:val="24"/>
        </w:rPr>
        <w:t>lidir. B</w:t>
      </w:r>
      <w:r w:rsidR="0025398E" w:rsidRPr="00512C71">
        <w:rPr>
          <w:rFonts w:ascii="Times New Roman" w:hAnsi="Times New Roman" w:cs="Times New Roman"/>
          <w:color w:val="000000" w:themeColor="text1"/>
          <w:sz w:val="24"/>
          <w:szCs w:val="24"/>
        </w:rPr>
        <w:t xml:space="preserve">u kapsamda </w:t>
      </w:r>
      <w:ins w:id="16" w:author="PetekAtaman" w:date="2024-12-16T18:11:00Z">
        <w:r w:rsidR="00C32CC9">
          <w:rPr>
            <w:rFonts w:ascii="Times New Roman" w:hAnsi="Times New Roman" w:cs="Times New Roman"/>
            <w:color w:val="000000" w:themeColor="text1"/>
            <w:sz w:val="24"/>
            <w:szCs w:val="24"/>
          </w:rPr>
          <w:t xml:space="preserve">kamu kurumu niteliğindeki </w:t>
        </w:r>
      </w:ins>
      <w:ins w:id="17" w:author="Kıvılcım Mogol" w:date="2024-12-17T09:57:00Z">
        <w:r w:rsidR="00FF7E93">
          <w:rPr>
            <w:rFonts w:ascii="Times New Roman" w:hAnsi="Times New Roman" w:cs="Times New Roman"/>
            <w:color w:val="000000" w:themeColor="text1"/>
            <w:sz w:val="24"/>
            <w:szCs w:val="24"/>
          </w:rPr>
          <w:t>m</w:t>
        </w:r>
      </w:ins>
      <w:del w:id="18" w:author="Kıvılcım Mogol" w:date="2024-12-17T09:57:00Z">
        <w:r w:rsidR="0025398E" w:rsidRPr="00512C71" w:rsidDel="00FF7E93">
          <w:rPr>
            <w:rFonts w:ascii="Times New Roman" w:hAnsi="Times New Roman" w:cs="Times New Roman"/>
            <w:color w:val="000000" w:themeColor="text1"/>
            <w:sz w:val="24"/>
            <w:szCs w:val="24"/>
          </w:rPr>
          <w:delText>M</w:delText>
        </w:r>
      </w:del>
      <w:r w:rsidRPr="00512C71">
        <w:rPr>
          <w:rFonts w:ascii="Times New Roman" w:hAnsi="Times New Roman" w:cs="Times New Roman"/>
          <w:color w:val="000000" w:themeColor="text1"/>
          <w:sz w:val="24"/>
          <w:szCs w:val="24"/>
        </w:rPr>
        <w:t xml:space="preserve">eslek </w:t>
      </w:r>
      <w:ins w:id="19" w:author="Kıvılcım Mogol" w:date="2024-12-17T09:57:00Z">
        <w:r w:rsidR="00FF7E93">
          <w:rPr>
            <w:rFonts w:ascii="Times New Roman" w:hAnsi="Times New Roman" w:cs="Times New Roman"/>
            <w:color w:val="000000" w:themeColor="text1"/>
            <w:sz w:val="24"/>
            <w:szCs w:val="24"/>
          </w:rPr>
          <w:t>o</w:t>
        </w:r>
      </w:ins>
      <w:commentRangeStart w:id="20"/>
      <w:del w:id="21" w:author="Kıvılcım Mogol" w:date="2024-12-17T09:57:00Z">
        <w:r w:rsidRPr="00512C71" w:rsidDel="00FF7E93">
          <w:rPr>
            <w:rFonts w:ascii="Times New Roman" w:hAnsi="Times New Roman" w:cs="Times New Roman"/>
            <w:color w:val="000000" w:themeColor="text1"/>
            <w:sz w:val="24"/>
            <w:szCs w:val="24"/>
          </w:rPr>
          <w:delText>O</w:delText>
        </w:r>
      </w:del>
      <w:r w:rsidRPr="00512C71">
        <w:rPr>
          <w:rFonts w:ascii="Times New Roman" w:hAnsi="Times New Roman" w:cs="Times New Roman"/>
          <w:color w:val="000000" w:themeColor="text1"/>
          <w:sz w:val="24"/>
          <w:szCs w:val="24"/>
        </w:rPr>
        <w:t>dalarının</w:t>
      </w:r>
      <w:commentRangeEnd w:id="20"/>
      <w:r w:rsidR="00C32CC9">
        <w:rPr>
          <w:rStyle w:val="AklamaBavurusu"/>
        </w:rPr>
        <w:commentReference w:id="20"/>
      </w:r>
      <w:r w:rsidRPr="00512C71">
        <w:rPr>
          <w:rFonts w:ascii="Times New Roman" w:hAnsi="Times New Roman" w:cs="Times New Roman"/>
          <w:color w:val="000000" w:themeColor="text1"/>
          <w:sz w:val="24"/>
          <w:szCs w:val="24"/>
        </w:rPr>
        <w:t xml:space="preserve"> sürecin her aşamasında etkin olarak yer alması hem gıda güvenliğinin sağlanması hem de </w:t>
      </w:r>
      <w:proofErr w:type="spellStart"/>
      <w:r w:rsidRPr="00512C71">
        <w:rPr>
          <w:rFonts w:ascii="Times New Roman" w:hAnsi="Times New Roman" w:cs="Times New Roman"/>
          <w:color w:val="000000" w:themeColor="text1"/>
          <w:sz w:val="24"/>
          <w:szCs w:val="24"/>
        </w:rPr>
        <w:t>sektörel</w:t>
      </w:r>
      <w:proofErr w:type="spellEnd"/>
      <w:r w:rsidRPr="00512C71">
        <w:rPr>
          <w:rFonts w:ascii="Times New Roman" w:hAnsi="Times New Roman" w:cs="Times New Roman"/>
          <w:color w:val="000000" w:themeColor="text1"/>
          <w:sz w:val="24"/>
          <w:szCs w:val="24"/>
        </w:rPr>
        <w:t xml:space="preserve"> gelişim için zorunludur. </w:t>
      </w:r>
      <w:r w:rsidR="00547CCE">
        <w:rPr>
          <w:rFonts w:ascii="Times New Roman" w:hAnsi="Times New Roman" w:cs="Times New Roman"/>
          <w:color w:val="000000" w:themeColor="text1"/>
          <w:sz w:val="24"/>
          <w:szCs w:val="24"/>
        </w:rPr>
        <w:t>İ</w:t>
      </w:r>
      <w:r w:rsidRPr="00512C71">
        <w:rPr>
          <w:rFonts w:ascii="Times New Roman" w:hAnsi="Times New Roman" w:cs="Times New Roman"/>
          <w:color w:val="000000" w:themeColor="text1"/>
          <w:sz w:val="24"/>
          <w:szCs w:val="24"/>
        </w:rPr>
        <w:t>nsan sağlığı ve gıda sektörünün gelişimi için gıda ve tarım alanında uzman Gıda ve Ziraat Mühendislerinin, istisnasız bütün üretim,  tüketim ve denetleme aşamalarında etkin bir şekilde yer al</w:t>
      </w:r>
      <w:r w:rsidR="00547CCE">
        <w:rPr>
          <w:rFonts w:ascii="Times New Roman" w:hAnsi="Times New Roman" w:cs="Times New Roman"/>
          <w:color w:val="000000" w:themeColor="text1"/>
          <w:sz w:val="24"/>
          <w:szCs w:val="24"/>
        </w:rPr>
        <w:t>dığı</w:t>
      </w:r>
      <w:r w:rsidRPr="00512C71">
        <w:rPr>
          <w:rFonts w:ascii="Times New Roman" w:hAnsi="Times New Roman" w:cs="Times New Roman"/>
          <w:color w:val="000000" w:themeColor="text1"/>
          <w:sz w:val="24"/>
          <w:szCs w:val="24"/>
        </w:rPr>
        <w:t xml:space="preserve"> mevzuat değişikliğine </w:t>
      </w:r>
      <w:r w:rsidR="003F1A9C" w:rsidRPr="00512C71">
        <w:rPr>
          <w:rFonts w:ascii="Times New Roman" w:hAnsi="Times New Roman" w:cs="Times New Roman"/>
          <w:color w:val="000000" w:themeColor="text1"/>
          <w:sz w:val="24"/>
          <w:szCs w:val="24"/>
        </w:rPr>
        <w:t xml:space="preserve">gidilmeli </w:t>
      </w:r>
      <w:r w:rsidRPr="00512C71">
        <w:rPr>
          <w:rFonts w:ascii="Times New Roman" w:hAnsi="Times New Roman" w:cs="Times New Roman"/>
          <w:color w:val="000000" w:themeColor="text1"/>
          <w:sz w:val="24"/>
          <w:szCs w:val="24"/>
        </w:rPr>
        <w:t>ve istihdam</w:t>
      </w:r>
      <w:r w:rsidR="00132521" w:rsidRPr="00512C71">
        <w:rPr>
          <w:rFonts w:ascii="Times New Roman" w:hAnsi="Times New Roman" w:cs="Times New Roman"/>
          <w:color w:val="000000" w:themeColor="text1"/>
          <w:sz w:val="24"/>
          <w:szCs w:val="24"/>
        </w:rPr>
        <w:t xml:space="preserve"> olanak</w:t>
      </w:r>
      <w:r w:rsidR="00512C71">
        <w:rPr>
          <w:rFonts w:ascii="Times New Roman" w:hAnsi="Times New Roman" w:cs="Times New Roman"/>
          <w:color w:val="000000" w:themeColor="text1"/>
          <w:sz w:val="24"/>
          <w:szCs w:val="24"/>
        </w:rPr>
        <w:t>l</w:t>
      </w:r>
      <w:r w:rsidR="00132521" w:rsidRPr="00512C71">
        <w:rPr>
          <w:rFonts w:ascii="Times New Roman" w:hAnsi="Times New Roman" w:cs="Times New Roman"/>
          <w:color w:val="000000" w:themeColor="text1"/>
          <w:sz w:val="24"/>
          <w:szCs w:val="24"/>
        </w:rPr>
        <w:t>a</w:t>
      </w:r>
      <w:r w:rsidR="003F1A9C" w:rsidRPr="00512C71">
        <w:rPr>
          <w:rFonts w:ascii="Times New Roman" w:hAnsi="Times New Roman" w:cs="Times New Roman"/>
          <w:color w:val="000000" w:themeColor="text1"/>
          <w:sz w:val="24"/>
          <w:szCs w:val="24"/>
        </w:rPr>
        <w:t>rı arttı</w:t>
      </w:r>
      <w:r w:rsidR="002117E5" w:rsidRPr="00512C71">
        <w:rPr>
          <w:rFonts w:ascii="Times New Roman" w:hAnsi="Times New Roman" w:cs="Times New Roman"/>
          <w:color w:val="000000" w:themeColor="text1"/>
          <w:sz w:val="24"/>
          <w:szCs w:val="24"/>
        </w:rPr>
        <w:t>rıl</w:t>
      </w:r>
      <w:r w:rsidR="003F1A9C" w:rsidRPr="00512C71">
        <w:rPr>
          <w:rFonts w:ascii="Times New Roman" w:hAnsi="Times New Roman" w:cs="Times New Roman"/>
          <w:color w:val="000000" w:themeColor="text1"/>
          <w:sz w:val="24"/>
          <w:szCs w:val="24"/>
        </w:rPr>
        <w:t>malıdır.</w:t>
      </w:r>
    </w:p>
    <w:p w14:paraId="1C752EBE" w14:textId="77777777" w:rsidR="00E1256F" w:rsidRPr="00512C71" w:rsidRDefault="00E1256F" w:rsidP="00E1256F">
      <w:pPr>
        <w:pStyle w:val="ListeParagraf"/>
        <w:jc w:val="both"/>
        <w:rPr>
          <w:rFonts w:ascii="Times New Roman" w:hAnsi="Times New Roman" w:cs="Times New Roman"/>
          <w:color w:val="000000" w:themeColor="text1"/>
          <w:sz w:val="24"/>
          <w:szCs w:val="24"/>
        </w:rPr>
      </w:pPr>
    </w:p>
    <w:p w14:paraId="7F2C5643" w14:textId="62E6CAE7" w:rsidR="00E1256F" w:rsidRPr="00512C71" w:rsidRDefault="00C32CC9" w:rsidP="00E1256F">
      <w:pPr>
        <w:pStyle w:val="ListeParagraf"/>
        <w:numPr>
          <w:ilvl w:val="0"/>
          <w:numId w:val="1"/>
        </w:numPr>
        <w:spacing w:line="256" w:lineRule="auto"/>
        <w:jc w:val="both"/>
        <w:rPr>
          <w:rFonts w:ascii="Times New Roman" w:hAnsi="Times New Roman" w:cs="Times New Roman"/>
          <w:color w:val="000000" w:themeColor="text1"/>
          <w:sz w:val="24"/>
          <w:szCs w:val="24"/>
        </w:rPr>
      </w:pPr>
      <w:ins w:id="22" w:author="PetekAtaman" w:date="2024-12-16T18:13:00Z">
        <w:r>
          <w:rPr>
            <w:rFonts w:ascii="Times New Roman" w:hAnsi="Times New Roman" w:cs="Times New Roman"/>
            <w:color w:val="000000" w:themeColor="text1"/>
            <w:sz w:val="24"/>
            <w:szCs w:val="24"/>
          </w:rPr>
          <w:t>Son yıllarda kimi illerde, g</w:t>
        </w:r>
      </w:ins>
      <w:del w:id="23" w:author="PetekAtaman" w:date="2024-12-16T18:13:00Z">
        <w:r w:rsidR="00E1256F" w:rsidRPr="00512C71" w:rsidDel="00C32CC9">
          <w:rPr>
            <w:rFonts w:ascii="Times New Roman" w:hAnsi="Times New Roman" w:cs="Times New Roman"/>
            <w:color w:val="000000" w:themeColor="text1"/>
            <w:sz w:val="24"/>
            <w:szCs w:val="24"/>
          </w:rPr>
          <w:delText>G</w:delText>
        </w:r>
      </w:del>
      <w:r w:rsidR="00E1256F" w:rsidRPr="00512C71">
        <w:rPr>
          <w:rFonts w:ascii="Times New Roman" w:hAnsi="Times New Roman" w:cs="Times New Roman"/>
          <w:color w:val="000000" w:themeColor="text1"/>
          <w:sz w:val="24"/>
          <w:szCs w:val="24"/>
        </w:rPr>
        <w:t>eleneksel tarımsal ürün üretici</w:t>
      </w:r>
      <w:r w:rsidR="00547CCE">
        <w:rPr>
          <w:rFonts w:ascii="Times New Roman" w:hAnsi="Times New Roman" w:cs="Times New Roman"/>
          <w:color w:val="000000" w:themeColor="text1"/>
          <w:sz w:val="24"/>
          <w:szCs w:val="24"/>
        </w:rPr>
        <w:t>s</w:t>
      </w:r>
      <w:r w:rsidR="00E1256F" w:rsidRPr="00512C71">
        <w:rPr>
          <w:rFonts w:ascii="Times New Roman" w:hAnsi="Times New Roman" w:cs="Times New Roman"/>
          <w:color w:val="000000" w:themeColor="text1"/>
          <w:sz w:val="24"/>
          <w:szCs w:val="24"/>
        </w:rPr>
        <w:t xml:space="preserve">i küçük </w:t>
      </w:r>
      <w:del w:id="24" w:author="PetekAtaman" w:date="2024-12-16T18:13:00Z">
        <w:r w:rsidR="00E1256F" w:rsidRPr="00512C71" w:rsidDel="00C32CC9">
          <w:rPr>
            <w:rFonts w:ascii="Times New Roman" w:hAnsi="Times New Roman" w:cs="Times New Roman"/>
            <w:color w:val="000000" w:themeColor="text1"/>
            <w:sz w:val="24"/>
            <w:szCs w:val="24"/>
          </w:rPr>
          <w:delText>çiftçiler</w:delText>
        </w:r>
        <w:r w:rsidR="00547CCE" w:rsidDel="00C32CC9">
          <w:rPr>
            <w:rFonts w:ascii="Times New Roman" w:hAnsi="Times New Roman" w:cs="Times New Roman"/>
            <w:color w:val="000000" w:themeColor="text1"/>
            <w:sz w:val="24"/>
            <w:szCs w:val="24"/>
          </w:rPr>
          <w:delText>in</w:delText>
        </w:r>
      </w:del>
      <w:ins w:id="25" w:author="PetekAtaman" w:date="2024-12-16T18:13:00Z">
        <w:r w:rsidRPr="00512C71">
          <w:rPr>
            <w:rFonts w:ascii="Times New Roman" w:hAnsi="Times New Roman" w:cs="Times New Roman"/>
            <w:color w:val="000000" w:themeColor="text1"/>
            <w:sz w:val="24"/>
            <w:szCs w:val="24"/>
          </w:rPr>
          <w:t>çiftçiler</w:t>
        </w:r>
        <w:r>
          <w:rPr>
            <w:rFonts w:ascii="Times New Roman" w:hAnsi="Times New Roman" w:cs="Times New Roman"/>
            <w:color w:val="000000" w:themeColor="text1"/>
            <w:sz w:val="24"/>
            <w:szCs w:val="24"/>
          </w:rPr>
          <w:t>e</w:t>
        </w:r>
      </w:ins>
      <w:r w:rsidR="00547CCE">
        <w:rPr>
          <w:rFonts w:ascii="Times New Roman" w:hAnsi="Times New Roman" w:cs="Times New Roman"/>
          <w:color w:val="000000" w:themeColor="text1"/>
          <w:sz w:val="24"/>
          <w:szCs w:val="24"/>
        </w:rPr>
        <w:t xml:space="preserve">, </w:t>
      </w:r>
      <w:r w:rsidR="00E1256F" w:rsidRPr="00512C71">
        <w:rPr>
          <w:rFonts w:ascii="Times New Roman" w:hAnsi="Times New Roman" w:cs="Times New Roman"/>
          <w:color w:val="000000" w:themeColor="text1"/>
          <w:sz w:val="24"/>
          <w:szCs w:val="24"/>
        </w:rPr>
        <w:t>onları işleyen geleneksel gıda üreticileri</w:t>
      </w:r>
      <w:r w:rsidR="00547CCE">
        <w:rPr>
          <w:rFonts w:ascii="Times New Roman" w:hAnsi="Times New Roman" w:cs="Times New Roman"/>
          <w:color w:val="000000" w:themeColor="text1"/>
          <w:sz w:val="24"/>
          <w:szCs w:val="24"/>
        </w:rPr>
        <w:t>n</w:t>
      </w:r>
      <w:ins w:id="26" w:author="PetekAtaman" w:date="2024-12-16T18:13:00Z">
        <w:r>
          <w:rPr>
            <w:rFonts w:ascii="Times New Roman" w:hAnsi="Times New Roman" w:cs="Times New Roman"/>
            <w:color w:val="000000" w:themeColor="text1"/>
            <w:sz w:val="24"/>
            <w:szCs w:val="24"/>
          </w:rPr>
          <w:t>e</w:t>
        </w:r>
      </w:ins>
      <w:r w:rsidR="00E1256F" w:rsidRPr="00512C71">
        <w:rPr>
          <w:rFonts w:ascii="Times New Roman" w:hAnsi="Times New Roman" w:cs="Times New Roman"/>
          <w:color w:val="000000" w:themeColor="text1"/>
          <w:sz w:val="24"/>
          <w:szCs w:val="24"/>
        </w:rPr>
        <w:t xml:space="preserve"> ve </w:t>
      </w:r>
      <w:del w:id="27" w:author="PetekAtaman" w:date="2024-12-16T18:13:00Z">
        <w:r w:rsidR="008045F3" w:rsidRPr="00512C71" w:rsidDel="00C32CC9">
          <w:rPr>
            <w:rFonts w:ascii="Times New Roman" w:hAnsi="Times New Roman" w:cs="Times New Roman"/>
            <w:color w:val="000000" w:themeColor="text1"/>
            <w:sz w:val="24"/>
            <w:szCs w:val="24"/>
          </w:rPr>
          <w:delText>kooperatiflerinin</w:delText>
        </w:r>
        <w:r w:rsidR="00E1256F" w:rsidRPr="00512C71" w:rsidDel="00C32CC9">
          <w:rPr>
            <w:rFonts w:ascii="Times New Roman" w:hAnsi="Times New Roman" w:cs="Times New Roman"/>
            <w:color w:val="000000" w:themeColor="text1"/>
            <w:sz w:val="24"/>
            <w:szCs w:val="24"/>
          </w:rPr>
          <w:delText xml:space="preserve"> </w:delText>
        </w:r>
      </w:del>
      <w:ins w:id="28" w:author="PetekAtaman" w:date="2024-12-16T18:13:00Z">
        <w:r w:rsidRPr="00512C71">
          <w:rPr>
            <w:rFonts w:ascii="Times New Roman" w:hAnsi="Times New Roman" w:cs="Times New Roman"/>
            <w:color w:val="000000" w:themeColor="text1"/>
            <w:sz w:val="24"/>
            <w:szCs w:val="24"/>
          </w:rPr>
          <w:t>kooperatifler</w:t>
        </w:r>
        <w:r>
          <w:rPr>
            <w:rFonts w:ascii="Times New Roman" w:hAnsi="Times New Roman" w:cs="Times New Roman"/>
            <w:color w:val="000000" w:themeColor="text1"/>
            <w:sz w:val="24"/>
            <w:szCs w:val="24"/>
          </w:rPr>
          <w:t>e</w:t>
        </w:r>
        <w:r w:rsidRPr="00512C71">
          <w:rPr>
            <w:rFonts w:ascii="Times New Roman" w:hAnsi="Times New Roman" w:cs="Times New Roman"/>
            <w:color w:val="000000" w:themeColor="text1"/>
            <w:sz w:val="24"/>
            <w:szCs w:val="24"/>
          </w:rPr>
          <w:t xml:space="preserve"> </w:t>
        </w:r>
      </w:ins>
      <w:del w:id="29" w:author="PetekAtaman" w:date="2024-12-16T18:13:00Z">
        <w:r w:rsidR="00E1256F" w:rsidRPr="00512C71" w:rsidDel="00C32CC9">
          <w:rPr>
            <w:rFonts w:ascii="Times New Roman" w:hAnsi="Times New Roman" w:cs="Times New Roman"/>
            <w:color w:val="000000" w:themeColor="text1"/>
            <w:sz w:val="24"/>
            <w:szCs w:val="24"/>
          </w:rPr>
          <w:delText xml:space="preserve">en önemli destekçisi son dönemlerde </w:delText>
        </w:r>
      </w:del>
      <w:r w:rsidR="005B6E2C" w:rsidRPr="00512C71">
        <w:rPr>
          <w:rFonts w:ascii="Times New Roman" w:hAnsi="Times New Roman" w:cs="Times New Roman"/>
          <w:color w:val="000000" w:themeColor="text1"/>
          <w:sz w:val="24"/>
          <w:szCs w:val="24"/>
        </w:rPr>
        <w:t>yerel idare</w:t>
      </w:r>
      <w:r w:rsidR="0025398E" w:rsidRPr="00512C71">
        <w:rPr>
          <w:rFonts w:ascii="Times New Roman" w:hAnsi="Times New Roman" w:cs="Times New Roman"/>
          <w:color w:val="000000" w:themeColor="text1"/>
          <w:sz w:val="24"/>
          <w:szCs w:val="24"/>
        </w:rPr>
        <w:t>ler</w:t>
      </w:r>
      <w:ins w:id="30" w:author="PetekAtaman" w:date="2024-12-16T18:13:00Z">
        <w:r>
          <w:rPr>
            <w:rFonts w:ascii="Times New Roman" w:hAnsi="Times New Roman" w:cs="Times New Roman"/>
            <w:color w:val="000000" w:themeColor="text1"/>
            <w:sz w:val="24"/>
            <w:szCs w:val="24"/>
          </w:rPr>
          <w:t xml:space="preserve"> de önemli destekler s</w:t>
        </w:r>
      </w:ins>
      <w:ins w:id="31" w:author="PetekAtaman" w:date="2024-12-16T18:14:00Z">
        <w:r>
          <w:rPr>
            <w:rFonts w:ascii="Times New Roman" w:hAnsi="Times New Roman" w:cs="Times New Roman"/>
            <w:color w:val="000000" w:themeColor="text1"/>
            <w:sz w:val="24"/>
            <w:szCs w:val="24"/>
          </w:rPr>
          <w:t>a</w:t>
        </w:r>
      </w:ins>
      <w:ins w:id="32" w:author="PetekAtaman" w:date="2024-12-16T18:13:00Z">
        <w:r>
          <w:rPr>
            <w:rFonts w:ascii="Times New Roman" w:hAnsi="Times New Roman" w:cs="Times New Roman"/>
            <w:color w:val="000000" w:themeColor="text1"/>
            <w:sz w:val="24"/>
            <w:szCs w:val="24"/>
          </w:rPr>
          <w:t xml:space="preserve">ğlamaktadırlar. </w:t>
        </w:r>
      </w:ins>
      <w:del w:id="33" w:author="PetekAtaman" w:date="2024-12-16T18:14:00Z">
        <w:r w:rsidR="005B6E2C" w:rsidRPr="00512C71" w:rsidDel="00C32CC9">
          <w:rPr>
            <w:rFonts w:ascii="Times New Roman" w:hAnsi="Times New Roman" w:cs="Times New Roman"/>
            <w:color w:val="000000" w:themeColor="text1"/>
            <w:sz w:val="24"/>
            <w:szCs w:val="24"/>
          </w:rPr>
          <w:delText xml:space="preserve"> </w:delText>
        </w:r>
        <w:r w:rsidR="00E1256F" w:rsidRPr="00512C71" w:rsidDel="00C32CC9">
          <w:rPr>
            <w:rFonts w:ascii="Times New Roman" w:hAnsi="Times New Roman" w:cs="Times New Roman"/>
            <w:color w:val="000000" w:themeColor="text1"/>
            <w:sz w:val="24"/>
            <w:szCs w:val="24"/>
          </w:rPr>
          <w:delText>olmuştur.</w:delText>
        </w:r>
      </w:del>
      <w:r w:rsidR="00E1256F" w:rsidRPr="00512C71">
        <w:rPr>
          <w:rFonts w:ascii="Times New Roman" w:hAnsi="Times New Roman" w:cs="Times New Roman"/>
          <w:color w:val="000000" w:themeColor="text1"/>
          <w:sz w:val="24"/>
          <w:szCs w:val="24"/>
        </w:rPr>
        <w:t xml:space="preserve"> </w:t>
      </w:r>
      <w:r w:rsidR="00547CCE">
        <w:rPr>
          <w:rFonts w:ascii="Times New Roman" w:hAnsi="Times New Roman" w:cs="Times New Roman"/>
          <w:color w:val="000000" w:themeColor="text1"/>
          <w:sz w:val="24"/>
          <w:szCs w:val="24"/>
        </w:rPr>
        <w:t>K</w:t>
      </w:r>
      <w:r w:rsidR="00E1256F" w:rsidRPr="00512C71">
        <w:rPr>
          <w:rFonts w:ascii="Times New Roman" w:hAnsi="Times New Roman" w:cs="Times New Roman"/>
          <w:color w:val="000000" w:themeColor="text1"/>
          <w:sz w:val="24"/>
          <w:szCs w:val="24"/>
        </w:rPr>
        <w:t xml:space="preserve">ırsal alanda yaşayan üreticilere </w:t>
      </w:r>
      <w:r w:rsidR="00547CCE">
        <w:rPr>
          <w:rFonts w:ascii="Times New Roman" w:hAnsi="Times New Roman" w:cs="Times New Roman"/>
          <w:color w:val="000000" w:themeColor="text1"/>
          <w:sz w:val="24"/>
          <w:szCs w:val="24"/>
        </w:rPr>
        <w:t>yapılan destekler sayesinde, yöresel</w:t>
      </w:r>
      <w:r w:rsidR="00E1256F" w:rsidRPr="00512C71">
        <w:rPr>
          <w:rFonts w:ascii="Times New Roman" w:hAnsi="Times New Roman" w:cs="Times New Roman"/>
          <w:color w:val="000000" w:themeColor="text1"/>
          <w:sz w:val="24"/>
          <w:szCs w:val="24"/>
        </w:rPr>
        <w:t xml:space="preserve"> ekonominin</w:t>
      </w:r>
      <w:ins w:id="34" w:author="PetekAtaman" w:date="2024-12-16T18:14:00Z">
        <w:r>
          <w:rPr>
            <w:rFonts w:ascii="Times New Roman" w:hAnsi="Times New Roman" w:cs="Times New Roman"/>
            <w:color w:val="000000" w:themeColor="text1"/>
            <w:sz w:val="24"/>
            <w:szCs w:val="24"/>
          </w:rPr>
          <w:t xml:space="preserve"> de</w:t>
        </w:r>
      </w:ins>
      <w:r w:rsidR="00E1256F" w:rsidRPr="00512C71">
        <w:rPr>
          <w:rFonts w:ascii="Times New Roman" w:hAnsi="Times New Roman" w:cs="Times New Roman"/>
          <w:color w:val="000000" w:themeColor="text1"/>
          <w:sz w:val="24"/>
          <w:szCs w:val="24"/>
        </w:rPr>
        <w:t xml:space="preserve"> ayakta kal</w:t>
      </w:r>
      <w:r w:rsidR="00547CCE">
        <w:rPr>
          <w:rFonts w:ascii="Times New Roman" w:hAnsi="Times New Roman" w:cs="Times New Roman"/>
          <w:color w:val="000000" w:themeColor="text1"/>
          <w:sz w:val="24"/>
          <w:szCs w:val="24"/>
        </w:rPr>
        <w:t xml:space="preserve">dığı </w:t>
      </w:r>
      <w:r w:rsidR="00E1256F" w:rsidRPr="00512C71">
        <w:rPr>
          <w:rFonts w:ascii="Times New Roman" w:hAnsi="Times New Roman" w:cs="Times New Roman"/>
          <w:color w:val="000000" w:themeColor="text1"/>
          <w:sz w:val="24"/>
          <w:szCs w:val="24"/>
        </w:rPr>
        <w:t xml:space="preserve">çok açık </w:t>
      </w:r>
      <w:r w:rsidR="0025398E" w:rsidRPr="00512C71">
        <w:rPr>
          <w:rFonts w:ascii="Times New Roman" w:hAnsi="Times New Roman" w:cs="Times New Roman"/>
          <w:color w:val="000000" w:themeColor="text1"/>
          <w:sz w:val="24"/>
          <w:szCs w:val="24"/>
        </w:rPr>
        <w:t>bir gerçektir. Sempozyumlarımız yerel idarelerin</w:t>
      </w:r>
      <w:r w:rsidR="00E1256F" w:rsidRPr="00512C71">
        <w:rPr>
          <w:rFonts w:ascii="Times New Roman" w:hAnsi="Times New Roman" w:cs="Times New Roman"/>
          <w:color w:val="000000" w:themeColor="text1"/>
          <w:sz w:val="24"/>
          <w:szCs w:val="24"/>
        </w:rPr>
        <w:t xml:space="preserve"> bu çabalarına bilimsel destek sağlarken</w:t>
      </w:r>
      <w:r w:rsidR="0025398E" w:rsidRPr="00512C71">
        <w:rPr>
          <w:rFonts w:ascii="Times New Roman" w:hAnsi="Times New Roman" w:cs="Times New Roman"/>
          <w:color w:val="000000" w:themeColor="text1"/>
          <w:sz w:val="24"/>
          <w:szCs w:val="24"/>
        </w:rPr>
        <w:t>,</w:t>
      </w:r>
      <w:r w:rsidR="00E1256F" w:rsidRPr="00512C71">
        <w:rPr>
          <w:rFonts w:ascii="Times New Roman" w:hAnsi="Times New Roman" w:cs="Times New Roman"/>
          <w:color w:val="000000" w:themeColor="text1"/>
          <w:sz w:val="24"/>
          <w:szCs w:val="24"/>
        </w:rPr>
        <w:t xml:space="preserve"> </w:t>
      </w:r>
      <w:r w:rsidR="0025398E" w:rsidRPr="00512C71">
        <w:rPr>
          <w:rFonts w:ascii="Times New Roman" w:hAnsi="Times New Roman" w:cs="Times New Roman"/>
          <w:color w:val="000000" w:themeColor="text1"/>
          <w:sz w:val="24"/>
          <w:szCs w:val="24"/>
        </w:rPr>
        <w:t>yerel idarelerin</w:t>
      </w:r>
      <w:r w:rsidR="00547CCE">
        <w:rPr>
          <w:rFonts w:ascii="Times New Roman" w:hAnsi="Times New Roman" w:cs="Times New Roman"/>
          <w:color w:val="000000" w:themeColor="text1"/>
          <w:sz w:val="24"/>
          <w:szCs w:val="24"/>
        </w:rPr>
        <w:t xml:space="preserve"> </w:t>
      </w:r>
      <w:r w:rsidR="0025398E" w:rsidRPr="00512C71">
        <w:rPr>
          <w:rFonts w:ascii="Times New Roman" w:hAnsi="Times New Roman" w:cs="Times New Roman"/>
          <w:color w:val="000000" w:themeColor="text1"/>
          <w:sz w:val="24"/>
          <w:szCs w:val="24"/>
        </w:rPr>
        <w:t xml:space="preserve">de bu alanda yapılacak bilimsel etkinliklere </w:t>
      </w:r>
      <w:r w:rsidR="00E1256F" w:rsidRPr="00512C71">
        <w:rPr>
          <w:rFonts w:ascii="Times New Roman" w:hAnsi="Times New Roman" w:cs="Times New Roman"/>
          <w:color w:val="000000" w:themeColor="text1"/>
          <w:sz w:val="24"/>
          <w:szCs w:val="24"/>
        </w:rPr>
        <w:t>destek</w:t>
      </w:r>
      <w:r w:rsidR="0025398E" w:rsidRPr="00512C71">
        <w:rPr>
          <w:rFonts w:ascii="Times New Roman" w:hAnsi="Times New Roman" w:cs="Times New Roman"/>
          <w:color w:val="000000" w:themeColor="text1"/>
          <w:sz w:val="24"/>
          <w:szCs w:val="24"/>
        </w:rPr>
        <w:t xml:space="preserve"> sunmaları </w:t>
      </w:r>
      <w:r w:rsidR="00547CCE">
        <w:rPr>
          <w:rFonts w:ascii="Times New Roman" w:hAnsi="Times New Roman" w:cs="Times New Roman"/>
          <w:color w:val="000000" w:themeColor="text1"/>
          <w:sz w:val="24"/>
          <w:szCs w:val="24"/>
        </w:rPr>
        <w:t xml:space="preserve">önemli </w:t>
      </w:r>
      <w:r w:rsidR="00E1256F" w:rsidRPr="00512C71">
        <w:rPr>
          <w:rFonts w:ascii="Times New Roman" w:hAnsi="Times New Roman" w:cs="Times New Roman"/>
          <w:color w:val="000000" w:themeColor="text1"/>
          <w:sz w:val="24"/>
          <w:szCs w:val="24"/>
        </w:rPr>
        <w:t xml:space="preserve">bir </w:t>
      </w:r>
      <w:proofErr w:type="gramStart"/>
      <w:r w:rsidR="00E1256F" w:rsidRPr="00512C71">
        <w:rPr>
          <w:rFonts w:ascii="Times New Roman" w:hAnsi="Times New Roman" w:cs="Times New Roman"/>
          <w:color w:val="000000" w:themeColor="text1"/>
          <w:sz w:val="24"/>
          <w:szCs w:val="24"/>
        </w:rPr>
        <w:t>sinerji</w:t>
      </w:r>
      <w:proofErr w:type="gramEnd"/>
      <w:r w:rsidR="00E1256F" w:rsidRPr="00512C71">
        <w:rPr>
          <w:rFonts w:ascii="Times New Roman" w:hAnsi="Times New Roman" w:cs="Times New Roman"/>
          <w:color w:val="000000" w:themeColor="text1"/>
          <w:sz w:val="24"/>
          <w:szCs w:val="24"/>
        </w:rPr>
        <w:t xml:space="preserve"> yarat</w:t>
      </w:r>
      <w:r w:rsidR="0025398E" w:rsidRPr="00512C71">
        <w:rPr>
          <w:rFonts w:ascii="Times New Roman" w:hAnsi="Times New Roman" w:cs="Times New Roman"/>
          <w:color w:val="000000" w:themeColor="text1"/>
          <w:sz w:val="24"/>
          <w:szCs w:val="24"/>
        </w:rPr>
        <w:t>acaktır.</w:t>
      </w:r>
      <w:r w:rsidR="00E1256F" w:rsidRPr="00512C71">
        <w:rPr>
          <w:rFonts w:ascii="Times New Roman" w:hAnsi="Times New Roman" w:cs="Times New Roman"/>
          <w:color w:val="000000" w:themeColor="text1"/>
          <w:sz w:val="24"/>
          <w:szCs w:val="24"/>
        </w:rPr>
        <w:t xml:space="preserve">  </w:t>
      </w:r>
    </w:p>
    <w:p w14:paraId="431CC3A0" w14:textId="7E9E1517" w:rsidR="00FE1DB8" w:rsidRPr="00512C71" w:rsidRDefault="00FE1DB8" w:rsidP="00A67D60">
      <w:p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 xml:space="preserve">Geleneksel gıdaların korunması ve </w:t>
      </w:r>
      <w:r w:rsidR="00547CCE">
        <w:rPr>
          <w:rFonts w:ascii="Times New Roman" w:hAnsi="Times New Roman" w:cs="Times New Roman"/>
          <w:color w:val="000000" w:themeColor="text1"/>
          <w:sz w:val="24"/>
          <w:szCs w:val="24"/>
        </w:rPr>
        <w:t>gıda güvenliğine</w:t>
      </w:r>
      <w:r w:rsidRPr="00512C71">
        <w:rPr>
          <w:rFonts w:ascii="Times New Roman" w:hAnsi="Times New Roman" w:cs="Times New Roman"/>
          <w:color w:val="000000" w:themeColor="text1"/>
          <w:sz w:val="24"/>
          <w:szCs w:val="24"/>
        </w:rPr>
        <w:t xml:space="preserve"> uygun üretilmelerinin sağlanması için katılımcı</w:t>
      </w:r>
      <w:r w:rsidR="00547CCE">
        <w:rPr>
          <w:rFonts w:ascii="Times New Roman" w:hAnsi="Times New Roman" w:cs="Times New Roman"/>
          <w:color w:val="000000" w:themeColor="text1"/>
          <w:sz w:val="24"/>
          <w:szCs w:val="24"/>
        </w:rPr>
        <w:t xml:space="preserve">, </w:t>
      </w:r>
      <w:r w:rsidRPr="00512C71">
        <w:rPr>
          <w:rFonts w:ascii="Times New Roman" w:hAnsi="Times New Roman" w:cs="Times New Roman"/>
          <w:color w:val="000000" w:themeColor="text1"/>
          <w:sz w:val="24"/>
          <w:szCs w:val="24"/>
        </w:rPr>
        <w:t xml:space="preserve">uzun soluklu bir stratejiye ve bu strateji doğrultusunda atılacak adımlara ihtiyaç vardır. Bu amaca yönelik olarak başta kamu kuruluşları ve yerel idareler olmak üzere toplumun her kesimine sorumluluk düşmektedir. </w:t>
      </w:r>
    </w:p>
    <w:p w14:paraId="4189B634" w14:textId="119C1117" w:rsidR="00FE1DB8" w:rsidRPr="00512C71" w:rsidRDefault="00FE1DB8" w:rsidP="00A67D60">
      <w:pPr>
        <w:jc w:val="both"/>
        <w:rPr>
          <w:rFonts w:ascii="Times New Roman" w:hAnsi="Times New Roman" w:cs="Times New Roman"/>
          <w:color w:val="000000" w:themeColor="text1"/>
          <w:sz w:val="24"/>
          <w:szCs w:val="24"/>
        </w:rPr>
      </w:pPr>
      <w:r w:rsidRPr="00512C71">
        <w:rPr>
          <w:rFonts w:ascii="Times New Roman" w:hAnsi="Times New Roman" w:cs="Times New Roman"/>
          <w:color w:val="000000" w:themeColor="text1"/>
          <w:sz w:val="24"/>
          <w:szCs w:val="24"/>
        </w:rPr>
        <w:t>Geleneksel Gıdalar Sempozyumlarını düzenleyen kuruluşlar olarak bizler de</w:t>
      </w:r>
      <w:r w:rsidR="00547CCE">
        <w:rPr>
          <w:rFonts w:ascii="Times New Roman" w:hAnsi="Times New Roman" w:cs="Times New Roman"/>
          <w:color w:val="000000" w:themeColor="text1"/>
          <w:sz w:val="24"/>
          <w:szCs w:val="24"/>
        </w:rPr>
        <w:t>,</w:t>
      </w:r>
      <w:r w:rsidRPr="00512C71">
        <w:rPr>
          <w:rFonts w:ascii="Times New Roman" w:hAnsi="Times New Roman" w:cs="Times New Roman"/>
          <w:color w:val="000000" w:themeColor="text1"/>
          <w:sz w:val="24"/>
          <w:szCs w:val="24"/>
        </w:rPr>
        <w:t xml:space="preserve"> bu konudaki sorumluluğu elimizden geldiğince taşıyacağımız ve yapılanları takip edeceğimiz konusunda kararlılığımızı bildirir, saygılarımızı sunarız.  </w:t>
      </w:r>
    </w:p>
    <w:p w14:paraId="403171CB" w14:textId="41696349" w:rsidR="008C11A1" w:rsidRPr="00512C71" w:rsidRDefault="002117E5" w:rsidP="00A67D60">
      <w:pPr>
        <w:jc w:val="both"/>
        <w:rPr>
          <w:rFonts w:ascii="Times New Roman" w:hAnsi="Times New Roman" w:cs="Times New Roman"/>
          <w:b/>
          <w:color w:val="000000" w:themeColor="text1"/>
          <w:sz w:val="24"/>
          <w:szCs w:val="24"/>
        </w:rPr>
      </w:pPr>
      <w:r w:rsidRPr="00512C71">
        <w:rPr>
          <w:rFonts w:ascii="Times New Roman" w:hAnsi="Times New Roman" w:cs="Times New Roman"/>
          <w:b/>
          <w:color w:val="000000" w:themeColor="text1"/>
          <w:sz w:val="24"/>
          <w:szCs w:val="24"/>
        </w:rPr>
        <w:t>6. GELENEKSEL GIDALAR DÜZENLEME KURULU</w:t>
      </w:r>
    </w:p>
    <w:sectPr w:rsidR="008C11A1" w:rsidRPr="00512C7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etekAtaman" w:date="2024-12-16T18:06:00Z" w:initials="P">
    <w:p w14:paraId="397B1DB8" w14:textId="1F572264" w:rsidR="00C32CC9" w:rsidRDefault="00C32CC9">
      <w:pPr>
        <w:pStyle w:val="AklamaMetni"/>
      </w:pPr>
      <w:r>
        <w:rPr>
          <w:rStyle w:val="AklamaBavurusu"/>
        </w:rPr>
        <w:annotationRef/>
      </w:r>
      <w:r>
        <w:t xml:space="preserve">Gıda ve </w:t>
      </w:r>
      <w:proofErr w:type="spellStart"/>
      <w:r>
        <w:t>ziraati</w:t>
      </w:r>
      <w:proofErr w:type="spellEnd"/>
      <w:r>
        <w:t xml:space="preserve"> özellikle mi özel isim gibi yazdınız? Aşağıda yer alan bilim dalları büyük harfle başlamıyor.</w:t>
      </w:r>
    </w:p>
  </w:comment>
  <w:comment w:id="20" w:author="PetekAtaman" w:date="2024-12-16T18:11:00Z" w:initials="P">
    <w:p w14:paraId="55496E59" w14:textId="3FCCDF7D" w:rsidR="00C32CC9" w:rsidRDefault="00C32CC9">
      <w:pPr>
        <w:pStyle w:val="AklamaMetni"/>
      </w:pPr>
      <w:r>
        <w:rPr>
          <w:rStyle w:val="AklamaBavurusu"/>
        </w:rPr>
        <w:annotationRef/>
      </w:r>
      <w:r>
        <w:t>Burada da büyük harf olmamalı diye düşünüyorum. Bilerek böyle yapmadıysanız.</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7B1DB8" w15:done="0"/>
  <w15:commentEx w15:paraId="55496E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6950"/>
    <w:multiLevelType w:val="hybridMultilevel"/>
    <w:tmpl w:val="5BCAB7B4"/>
    <w:lvl w:ilvl="0" w:tplc="F0E8875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kAtaman">
    <w15:presenceInfo w15:providerId="None" w15:userId="PetekAta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B8"/>
    <w:rsid w:val="00037F66"/>
    <w:rsid w:val="00132521"/>
    <w:rsid w:val="001E57B3"/>
    <w:rsid w:val="002117E5"/>
    <w:rsid w:val="0025398E"/>
    <w:rsid w:val="003F1A9C"/>
    <w:rsid w:val="00444DE3"/>
    <w:rsid w:val="00512C71"/>
    <w:rsid w:val="00525A92"/>
    <w:rsid w:val="00547CCE"/>
    <w:rsid w:val="005843B8"/>
    <w:rsid w:val="005B6E2C"/>
    <w:rsid w:val="005C0A92"/>
    <w:rsid w:val="00713A2E"/>
    <w:rsid w:val="00714B88"/>
    <w:rsid w:val="007815D4"/>
    <w:rsid w:val="007B045F"/>
    <w:rsid w:val="008045F3"/>
    <w:rsid w:val="008C11A1"/>
    <w:rsid w:val="00905E34"/>
    <w:rsid w:val="00A67D60"/>
    <w:rsid w:val="00C32CC9"/>
    <w:rsid w:val="00C60D2E"/>
    <w:rsid w:val="00D120D9"/>
    <w:rsid w:val="00E1256F"/>
    <w:rsid w:val="00E93CB1"/>
    <w:rsid w:val="00EF5167"/>
    <w:rsid w:val="00F22F98"/>
    <w:rsid w:val="00F61E4B"/>
    <w:rsid w:val="00FC769D"/>
    <w:rsid w:val="00FD67C8"/>
    <w:rsid w:val="00FE1DB8"/>
    <w:rsid w:val="00FF7E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1DB8"/>
    <w:pPr>
      <w:ind w:left="720"/>
      <w:contextualSpacing/>
    </w:pPr>
  </w:style>
  <w:style w:type="character" w:styleId="AklamaBavurusu">
    <w:name w:val="annotation reference"/>
    <w:basedOn w:val="VarsaylanParagrafYazTipi"/>
    <w:uiPriority w:val="99"/>
    <w:semiHidden/>
    <w:unhideWhenUsed/>
    <w:rsid w:val="00C32CC9"/>
    <w:rPr>
      <w:sz w:val="16"/>
      <w:szCs w:val="16"/>
    </w:rPr>
  </w:style>
  <w:style w:type="paragraph" w:styleId="AklamaMetni">
    <w:name w:val="annotation text"/>
    <w:basedOn w:val="Normal"/>
    <w:link w:val="AklamaMetniChar"/>
    <w:uiPriority w:val="99"/>
    <w:semiHidden/>
    <w:unhideWhenUsed/>
    <w:rsid w:val="00C32CC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32CC9"/>
    <w:rPr>
      <w:sz w:val="20"/>
      <w:szCs w:val="20"/>
      <w:lang w:val="tr-TR"/>
    </w:rPr>
  </w:style>
  <w:style w:type="paragraph" w:styleId="AklamaKonusu">
    <w:name w:val="annotation subject"/>
    <w:basedOn w:val="AklamaMetni"/>
    <w:next w:val="AklamaMetni"/>
    <w:link w:val="AklamaKonusuChar"/>
    <w:uiPriority w:val="99"/>
    <w:semiHidden/>
    <w:unhideWhenUsed/>
    <w:rsid w:val="00C32CC9"/>
    <w:rPr>
      <w:b/>
      <w:bCs/>
    </w:rPr>
  </w:style>
  <w:style w:type="character" w:customStyle="1" w:styleId="AklamaKonusuChar">
    <w:name w:val="Açıklama Konusu Char"/>
    <w:basedOn w:val="AklamaMetniChar"/>
    <w:link w:val="AklamaKonusu"/>
    <w:uiPriority w:val="99"/>
    <w:semiHidden/>
    <w:rsid w:val="00C32CC9"/>
    <w:rPr>
      <w:b/>
      <w:bCs/>
      <w:sz w:val="20"/>
      <w:szCs w:val="20"/>
      <w:lang w:val="tr-TR"/>
    </w:rPr>
  </w:style>
  <w:style w:type="paragraph" w:styleId="BalonMetni">
    <w:name w:val="Balloon Text"/>
    <w:basedOn w:val="Normal"/>
    <w:link w:val="BalonMetniChar"/>
    <w:uiPriority w:val="99"/>
    <w:semiHidden/>
    <w:unhideWhenUsed/>
    <w:rsid w:val="00C32C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2CC9"/>
    <w:rPr>
      <w:rFonts w:ascii="Segoe UI" w:hAnsi="Segoe UI" w:cs="Segoe UI"/>
      <w:sz w:val="18"/>
      <w:szCs w:val="18"/>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1DB8"/>
    <w:pPr>
      <w:ind w:left="720"/>
      <w:contextualSpacing/>
    </w:pPr>
  </w:style>
  <w:style w:type="character" w:styleId="AklamaBavurusu">
    <w:name w:val="annotation reference"/>
    <w:basedOn w:val="VarsaylanParagrafYazTipi"/>
    <w:uiPriority w:val="99"/>
    <w:semiHidden/>
    <w:unhideWhenUsed/>
    <w:rsid w:val="00C32CC9"/>
    <w:rPr>
      <w:sz w:val="16"/>
      <w:szCs w:val="16"/>
    </w:rPr>
  </w:style>
  <w:style w:type="paragraph" w:styleId="AklamaMetni">
    <w:name w:val="annotation text"/>
    <w:basedOn w:val="Normal"/>
    <w:link w:val="AklamaMetniChar"/>
    <w:uiPriority w:val="99"/>
    <w:semiHidden/>
    <w:unhideWhenUsed/>
    <w:rsid w:val="00C32CC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32CC9"/>
    <w:rPr>
      <w:sz w:val="20"/>
      <w:szCs w:val="20"/>
      <w:lang w:val="tr-TR"/>
    </w:rPr>
  </w:style>
  <w:style w:type="paragraph" w:styleId="AklamaKonusu">
    <w:name w:val="annotation subject"/>
    <w:basedOn w:val="AklamaMetni"/>
    <w:next w:val="AklamaMetni"/>
    <w:link w:val="AklamaKonusuChar"/>
    <w:uiPriority w:val="99"/>
    <w:semiHidden/>
    <w:unhideWhenUsed/>
    <w:rsid w:val="00C32CC9"/>
    <w:rPr>
      <w:b/>
      <w:bCs/>
    </w:rPr>
  </w:style>
  <w:style w:type="character" w:customStyle="1" w:styleId="AklamaKonusuChar">
    <w:name w:val="Açıklama Konusu Char"/>
    <w:basedOn w:val="AklamaMetniChar"/>
    <w:link w:val="AklamaKonusu"/>
    <w:uiPriority w:val="99"/>
    <w:semiHidden/>
    <w:rsid w:val="00C32CC9"/>
    <w:rPr>
      <w:b/>
      <w:bCs/>
      <w:sz w:val="20"/>
      <w:szCs w:val="20"/>
      <w:lang w:val="tr-TR"/>
    </w:rPr>
  </w:style>
  <w:style w:type="paragraph" w:styleId="BalonMetni">
    <w:name w:val="Balloon Text"/>
    <w:basedOn w:val="Normal"/>
    <w:link w:val="BalonMetniChar"/>
    <w:uiPriority w:val="99"/>
    <w:semiHidden/>
    <w:unhideWhenUsed/>
    <w:rsid w:val="00C32C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2CC9"/>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1716">
      <w:bodyDiv w:val="1"/>
      <w:marLeft w:val="0"/>
      <w:marRight w:val="0"/>
      <w:marTop w:val="0"/>
      <w:marBottom w:val="0"/>
      <w:divBdr>
        <w:top w:val="none" w:sz="0" w:space="0" w:color="auto"/>
        <w:left w:val="none" w:sz="0" w:space="0" w:color="auto"/>
        <w:bottom w:val="none" w:sz="0" w:space="0" w:color="auto"/>
        <w:right w:val="none" w:sz="0" w:space="0" w:color="auto"/>
      </w:divBdr>
      <w:divsChild>
        <w:div w:id="1705788270">
          <w:marLeft w:val="0"/>
          <w:marRight w:val="0"/>
          <w:marTop w:val="0"/>
          <w:marBottom w:val="0"/>
          <w:divBdr>
            <w:top w:val="none" w:sz="0" w:space="0" w:color="auto"/>
            <w:left w:val="none" w:sz="0" w:space="0" w:color="auto"/>
            <w:bottom w:val="none" w:sz="0" w:space="0" w:color="auto"/>
            <w:right w:val="none" w:sz="0" w:space="0" w:color="auto"/>
          </w:divBdr>
          <w:divsChild>
            <w:div w:id="655381906">
              <w:marLeft w:val="0"/>
              <w:marRight w:val="0"/>
              <w:marTop w:val="0"/>
              <w:marBottom w:val="0"/>
              <w:divBdr>
                <w:top w:val="none" w:sz="0" w:space="0" w:color="auto"/>
                <w:left w:val="none" w:sz="0" w:space="0" w:color="auto"/>
                <w:bottom w:val="none" w:sz="0" w:space="0" w:color="auto"/>
                <w:right w:val="none" w:sz="0" w:space="0" w:color="auto"/>
              </w:divBdr>
              <w:divsChild>
                <w:div w:id="655299072">
                  <w:marLeft w:val="0"/>
                  <w:marRight w:val="0"/>
                  <w:marTop w:val="0"/>
                  <w:marBottom w:val="0"/>
                  <w:divBdr>
                    <w:top w:val="none" w:sz="0" w:space="0" w:color="auto"/>
                    <w:left w:val="none" w:sz="0" w:space="0" w:color="auto"/>
                    <w:bottom w:val="none" w:sz="0" w:space="0" w:color="auto"/>
                    <w:right w:val="none" w:sz="0" w:space="0" w:color="auto"/>
                  </w:divBdr>
                  <w:divsChild>
                    <w:div w:id="1386565492">
                      <w:marLeft w:val="0"/>
                      <w:marRight w:val="0"/>
                      <w:marTop w:val="0"/>
                      <w:marBottom w:val="0"/>
                      <w:divBdr>
                        <w:top w:val="none" w:sz="0" w:space="0" w:color="auto"/>
                        <w:left w:val="none" w:sz="0" w:space="0" w:color="auto"/>
                        <w:bottom w:val="none" w:sz="0" w:space="0" w:color="auto"/>
                        <w:right w:val="none" w:sz="0" w:space="0" w:color="auto"/>
                      </w:divBdr>
                      <w:divsChild>
                        <w:div w:id="1040545682">
                          <w:marLeft w:val="0"/>
                          <w:marRight w:val="0"/>
                          <w:marTop w:val="0"/>
                          <w:marBottom w:val="0"/>
                          <w:divBdr>
                            <w:top w:val="none" w:sz="0" w:space="0" w:color="auto"/>
                            <w:left w:val="none" w:sz="0" w:space="0" w:color="auto"/>
                            <w:bottom w:val="none" w:sz="0" w:space="0" w:color="auto"/>
                            <w:right w:val="none" w:sz="0" w:space="0" w:color="auto"/>
                          </w:divBdr>
                          <w:divsChild>
                            <w:div w:id="19585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37226">
      <w:bodyDiv w:val="1"/>
      <w:marLeft w:val="0"/>
      <w:marRight w:val="0"/>
      <w:marTop w:val="0"/>
      <w:marBottom w:val="0"/>
      <w:divBdr>
        <w:top w:val="none" w:sz="0" w:space="0" w:color="auto"/>
        <w:left w:val="none" w:sz="0" w:space="0" w:color="auto"/>
        <w:bottom w:val="none" w:sz="0" w:space="0" w:color="auto"/>
        <w:right w:val="none" w:sz="0" w:space="0" w:color="auto"/>
      </w:divBdr>
      <w:divsChild>
        <w:div w:id="202716007">
          <w:marLeft w:val="0"/>
          <w:marRight w:val="0"/>
          <w:marTop w:val="0"/>
          <w:marBottom w:val="0"/>
          <w:divBdr>
            <w:top w:val="none" w:sz="0" w:space="0" w:color="auto"/>
            <w:left w:val="none" w:sz="0" w:space="0" w:color="auto"/>
            <w:bottom w:val="none" w:sz="0" w:space="0" w:color="auto"/>
            <w:right w:val="none" w:sz="0" w:space="0" w:color="auto"/>
          </w:divBdr>
          <w:divsChild>
            <w:div w:id="1062827567">
              <w:marLeft w:val="0"/>
              <w:marRight w:val="0"/>
              <w:marTop w:val="0"/>
              <w:marBottom w:val="0"/>
              <w:divBdr>
                <w:top w:val="none" w:sz="0" w:space="0" w:color="auto"/>
                <w:left w:val="none" w:sz="0" w:space="0" w:color="auto"/>
                <w:bottom w:val="none" w:sz="0" w:space="0" w:color="auto"/>
                <w:right w:val="none" w:sz="0" w:space="0" w:color="auto"/>
              </w:divBdr>
              <w:divsChild>
                <w:div w:id="603340706">
                  <w:marLeft w:val="0"/>
                  <w:marRight w:val="0"/>
                  <w:marTop w:val="0"/>
                  <w:marBottom w:val="0"/>
                  <w:divBdr>
                    <w:top w:val="none" w:sz="0" w:space="0" w:color="auto"/>
                    <w:left w:val="none" w:sz="0" w:space="0" w:color="auto"/>
                    <w:bottom w:val="none" w:sz="0" w:space="0" w:color="auto"/>
                    <w:right w:val="none" w:sz="0" w:space="0" w:color="auto"/>
                  </w:divBdr>
                  <w:divsChild>
                    <w:div w:id="281041630">
                      <w:marLeft w:val="0"/>
                      <w:marRight w:val="0"/>
                      <w:marTop w:val="0"/>
                      <w:marBottom w:val="0"/>
                      <w:divBdr>
                        <w:top w:val="none" w:sz="0" w:space="0" w:color="auto"/>
                        <w:left w:val="none" w:sz="0" w:space="0" w:color="auto"/>
                        <w:bottom w:val="none" w:sz="0" w:space="0" w:color="auto"/>
                        <w:right w:val="none" w:sz="0" w:space="0" w:color="auto"/>
                      </w:divBdr>
                      <w:divsChild>
                        <w:div w:id="487988396">
                          <w:marLeft w:val="0"/>
                          <w:marRight w:val="0"/>
                          <w:marTop w:val="0"/>
                          <w:marBottom w:val="0"/>
                          <w:divBdr>
                            <w:top w:val="none" w:sz="0" w:space="0" w:color="auto"/>
                            <w:left w:val="none" w:sz="0" w:space="0" w:color="auto"/>
                            <w:bottom w:val="none" w:sz="0" w:space="0" w:color="auto"/>
                            <w:right w:val="none" w:sz="0" w:space="0" w:color="auto"/>
                          </w:divBdr>
                          <w:divsChild>
                            <w:div w:id="5941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54633">
      <w:bodyDiv w:val="1"/>
      <w:marLeft w:val="0"/>
      <w:marRight w:val="0"/>
      <w:marTop w:val="0"/>
      <w:marBottom w:val="0"/>
      <w:divBdr>
        <w:top w:val="none" w:sz="0" w:space="0" w:color="auto"/>
        <w:left w:val="none" w:sz="0" w:space="0" w:color="auto"/>
        <w:bottom w:val="none" w:sz="0" w:space="0" w:color="auto"/>
        <w:right w:val="none" w:sz="0" w:space="0" w:color="auto"/>
      </w:divBdr>
    </w:div>
    <w:div w:id="997076057">
      <w:bodyDiv w:val="1"/>
      <w:marLeft w:val="0"/>
      <w:marRight w:val="0"/>
      <w:marTop w:val="0"/>
      <w:marBottom w:val="0"/>
      <w:divBdr>
        <w:top w:val="none" w:sz="0" w:space="0" w:color="auto"/>
        <w:left w:val="none" w:sz="0" w:space="0" w:color="auto"/>
        <w:bottom w:val="none" w:sz="0" w:space="0" w:color="auto"/>
        <w:right w:val="none" w:sz="0" w:space="0" w:color="auto"/>
      </w:divBdr>
    </w:div>
    <w:div w:id="1729763055">
      <w:bodyDiv w:val="1"/>
      <w:marLeft w:val="0"/>
      <w:marRight w:val="0"/>
      <w:marTop w:val="0"/>
      <w:marBottom w:val="0"/>
      <w:divBdr>
        <w:top w:val="none" w:sz="0" w:space="0" w:color="auto"/>
        <w:left w:val="none" w:sz="0" w:space="0" w:color="auto"/>
        <w:bottom w:val="none" w:sz="0" w:space="0" w:color="auto"/>
        <w:right w:val="none" w:sz="0" w:space="0" w:color="auto"/>
      </w:divBdr>
    </w:div>
    <w:div w:id="204023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10135</Characters>
  <Application>Microsoft Office Word</Application>
  <DocSecurity>4</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Yaşar Erbaş</dc:creator>
  <cp:lastModifiedBy>Kıvılcım Mogol</cp:lastModifiedBy>
  <cp:revision>2</cp:revision>
  <dcterms:created xsi:type="dcterms:W3CDTF">2024-12-17T06:58:00Z</dcterms:created>
  <dcterms:modified xsi:type="dcterms:W3CDTF">2024-12-17T06:58:00Z</dcterms:modified>
</cp:coreProperties>
</file>